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6D0E5" w14:textId="42BC50FF" w:rsidR="00D17710" w:rsidRPr="00C32D3B" w:rsidRDefault="00D17710" w:rsidP="00865EB3">
      <w:pPr>
        <w:widowControl/>
        <w:jc w:val="center"/>
        <w:rPr>
          <w:rFonts w:ascii="ＭＳ ゴシック" w:eastAsia="ＭＳ ゴシック" w:hAnsi="ＭＳ ゴシック"/>
          <w:b/>
          <w:sz w:val="27"/>
          <w:szCs w:val="27"/>
        </w:rPr>
      </w:pPr>
      <w:r w:rsidRPr="00C32D3B">
        <w:rPr>
          <w:rFonts w:ascii="ＭＳ ゴシック" w:eastAsia="ＭＳ ゴシック" w:hAnsi="ＭＳ ゴシック" w:hint="eastAsia"/>
          <w:b/>
          <w:sz w:val="27"/>
          <w:szCs w:val="27"/>
        </w:rPr>
        <w:t>研究実施申請書</w:t>
      </w:r>
    </w:p>
    <w:p w14:paraId="672A6659" w14:textId="77777777" w:rsidR="00D17710" w:rsidRPr="00C32D3B" w:rsidRDefault="00D17710" w:rsidP="00D17710">
      <w:pPr>
        <w:widowControl/>
        <w:jc w:val="left"/>
        <w:rPr>
          <w:rFonts w:ascii="ＭＳ ゴシック" w:eastAsia="ＭＳ ゴシック" w:hAnsi="ＭＳ ゴシック"/>
          <w:sz w:val="24"/>
          <w:szCs w:val="24"/>
        </w:rPr>
      </w:pPr>
    </w:p>
    <w:p w14:paraId="3D9D7F11" w14:textId="382CF215" w:rsidR="00D17710" w:rsidRPr="00C32D3B" w:rsidRDefault="004F31BC" w:rsidP="00D17710">
      <w:pPr>
        <w:widowControl/>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D17710" w:rsidRPr="00C32D3B">
        <w:rPr>
          <w:rFonts w:ascii="ＭＳ ゴシック" w:eastAsia="ＭＳ ゴシック" w:hAnsi="ＭＳ ゴシック" w:hint="eastAsia"/>
          <w:sz w:val="24"/>
          <w:szCs w:val="24"/>
        </w:rPr>
        <w:t>○○年○○月○○日提出</w:t>
      </w:r>
    </w:p>
    <w:p w14:paraId="2AE50FF4" w14:textId="34BA78F5" w:rsidR="00595845" w:rsidRPr="00C32D3B" w:rsidRDefault="00595845" w:rsidP="00595845">
      <w:pPr>
        <w:widowControl/>
        <w:jc w:val="left"/>
        <w:rPr>
          <w:rFonts w:ascii="ＭＳ ゴシック" w:eastAsia="ＭＳ ゴシック" w:hAnsi="ＭＳ ゴシック"/>
          <w:sz w:val="24"/>
          <w:szCs w:val="24"/>
        </w:rPr>
      </w:pPr>
      <w:r w:rsidRPr="00C32D3B">
        <w:rPr>
          <w:rFonts w:ascii="ＭＳ ゴシック" w:eastAsia="ＭＳ ゴシック" w:hAnsi="ＭＳ ゴシック" w:hint="eastAsia"/>
          <w:sz w:val="24"/>
          <w:szCs w:val="24"/>
        </w:rPr>
        <w:t>日本赤十字社</w:t>
      </w:r>
      <w:r w:rsidR="00C310D1">
        <w:rPr>
          <w:rFonts w:ascii="ＭＳ ゴシック" w:eastAsia="ＭＳ ゴシック" w:hAnsi="ＭＳ ゴシック" w:hint="eastAsia"/>
          <w:sz w:val="24"/>
          <w:szCs w:val="24"/>
        </w:rPr>
        <w:t xml:space="preserve">　</w:t>
      </w:r>
      <w:r w:rsidRPr="00C32D3B">
        <w:rPr>
          <w:rFonts w:ascii="ＭＳ ゴシック" w:eastAsia="ＭＳ ゴシック" w:hAnsi="ＭＳ ゴシック" w:hint="eastAsia"/>
          <w:sz w:val="24"/>
          <w:szCs w:val="24"/>
        </w:rPr>
        <w:t>宛</w:t>
      </w:r>
    </w:p>
    <w:p w14:paraId="5DAB6C7B" w14:textId="77777777" w:rsidR="00D17710" w:rsidRPr="00C32D3B" w:rsidRDefault="00D17710" w:rsidP="00D17710">
      <w:pPr>
        <w:widowControl/>
        <w:jc w:val="left"/>
        <w:rPr>
          <w:rFonts w:ascii="ＭＳ ゴシック" w:eastAsia="ＭＳ ゴシック" w:hAnsi="ＭＳ ゴシック"/>
          <w:sz w:val="24"/>
          <w:szCs w:val="24"/>
        </w:rPr>
      </w:pPr>
    </w:p>
    <w:p w14:paraId="0FD39416" w14:textId="77777777" w:rsidR="00D17710" w:rsidRPr="00C32D3B" w:rsidRDefault="00D17710" w:rsidP="00334FA4">
      <w:pPr>
        <w:widowControl/>
        <w:ind w:firstLineChars="468" w:firstLine="1133"/>
        <w:jc w:val="right"/>
        <w:rPr>
          <w:rFonts w:ascii="ＭＳ ゴシック" w:eastAsia="ＭＳ ゴシック" w:hAnsi="ＭＳ ゴシック"/>
          <w:sz w:val="24"/>
          <w:szCs w:val="24"/>
        </w:rPr>
      </w:pPr>
      <w:r w:rsidRPr="00C32D3B">
        <w:rPr>
          <w:rFonts w:ascii="ＭＳ ゴシック" w:eastAsia="ＭＳ ゴシック" w:hAnsi="ＭＳ ゴシック" w:hint="eastAsia"/>
          <w:sz w:val="24"/>
          <w:szCs w:val="24"/>
        </w:rPr>
        <w:t>研究責任者　氏名　　　　　　　　　印</w:t>
      </w:r>
    </w:p>
    <w:p w14:paraId="083F3B42" w14:textId="4054E4BE" w:rsidR="00D17710" w:rsidRPr="00C32D3B" w:rsidRDefault="00D17710" w:rsidP="00A71549">
      <w:pPr>
        <w:widowControl/>
        <w:ind w:left="5040" w:right="960" w:firstLineChars="598" w:firstLine="1447"/>
        <w:rPr>
          <w:rFonts w:ascii="ＭＳ ゴシック" w:eastAsia="ＭＳ ゴシック" w:hAnsi="ＭＳ ゴシック"/>
          <w:sz w:val="24"/>
          <w:szCs w:val="24"/>
        </w:rPr>
      </w:pPr>
      <w:r w:rsidRPr="00C32D3B">
        <w:rPr>
          <w:rFonts w:ascii="ＭＳ ゴシック" w:eastAsia="ＭＳ ゴシック" w:hAnsi="ＭＳ ゴシック" w:hint="eastAsia"/>
          <w:sz w:val="24"/>
          <w:szCs w:val="24"/>
        </w:rPr>
        <w:t xml:space="preserve">所属　　　　　　　　</w:t>
      </w:r>
    </w:p>
    <w:p w14:paraId="32774977" w14:textId="6E3B8216" w:rsidR="00D17710" w:rsidRPr="00C32D3B" w:rsidRDefault="00D17710" w:rsidP="00334FA4">
      <w:pPr>
        <w:widowControl/>
        <w:spacing w:afterLines="50" w:after="181"/>
        <w:ind w:right="2407" w:firstLineChars="468" w:firstLine="1133"/>
        <w:jc w:val="right"/>
        <w:rPr>
          <w:rFonts w:ascii="ＭＳ ゴシック" w:eastAsia="ＭＳ ゴシック" w:hAnsi="ＭＳ ゴシック"/>
          <w:sz w:val="24"/>
          <w:szCs w:val="24"/>
        </w:rPr>
      </w:pPr>
      <w:r w:rsidRPr="00C32D3B">
        <w:rPr>
          <w:rFonts w:ascii="ＭＳ ゴシック" w:eastAsia="ＭＳ ゴシック" w:hAnsi="ＭＳ ゴシック" w:hint="eastAsia"/>
          <w:sz w:val="24"/>
          <w:szCs w:val="24"/>
        </w:rPr>
        <w:t>職名</w:t>
      </w:r>
      <w:r w:rsidR="00585138" w:rsidRPr="00C32D3B">
        <w:rPr>
          <w:rFonts w:ascii="ＭＳ ゴシック" w:eastAsia="ＭＳ ゴシック" w:hAnsi="ＭＳ ゴシック" w:hint="eastAsia"/>
          <w:sz w:val="24"/>
          <w:szCs w:val="24"/>
        </w:rPr>
        <w:t xml:space="preserve">　　　　　　</w:t>
      </w:r>
      <w:r w:rsidRPr="00C32D3B">
        <w:rPr>
          <w:rFonts w:ascii="ＭＳ ゴシック" w:eastAsia="ＭＳ ゴシック" w:hAnsi="ＭＳ ゴシック" w:hint="eastAsia"/>
          <w:sz w:val="24"/>
          <w:szCs w:val="24"/>
        </w:rPr>
        <w:t xml:space="preserve">　　　</w:t>
      </w: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8093"/>
      </w:tblGrid>
      <w:tr w:rsidR="00C32D3B" w:rsidRPr="00C32D3B" w14:paraId="7674D68E" w14:textId="77777777" w:rsidTr="1134C2D0">
        <w:trPr>
          <w:trHeight w:val="363"/>
          <w:jc w:val="center"/>
        </w:trPr>
        <w:tc>
          <w:tcPr>
            <w:tcW w:w="2050" w:type="dxa"/>
            <w:shd w:val="clear" w:color="auto" w:fill="auto"/>
            <w:vAlign w:val="center"/>
          </w:tcPr>
          <w:p w14:paraId="3226B5D0" w14:textId="0C80163B" w:rsidR="00D17710" w:rsidRPr="00C32D3B" w:rsidRDefault="00D17710" w:rsidP="00A71549">
            <w:pPr>
              <w:widowControl/>
              <w:spacing w:line="0" w:lineRule="atLeas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研究開発等課題名</w:t>
            </w:r>
          </w:p>
        </w:tc>
        <w:tc>
          <w:tcPr>
            <w:tcW w:w="8093" w:type="dxa"/>
            <w:shd w:val="clear" w:color="auto" w:fill="auto"/>
          </w:tcPr>
          <w:p w14:paraId="31B20CCE" w14:textId="2251F5CF" w:rsidR="00D17710" w:rsidRPr="00C32D3B" w:rsidRDefault="00D17710" w:rsidP="00334FA4">
            <w:pPr>
              <w:widowControl/>
              <w:spacing w:line="0" w:lineRule="atLeast"/>
              <w:jc w:val="left"/>
              <w:rPr>
                <w:rFonts w:ascii="ＭＳ ゴシック" w:eastAsia="ＭＳ ゴシック" w:hAnsi="ＭＳ ゴシック"/>
                <w:sz w:val="20"/>
                <w:szCs w:val="20"/>
              </w:rPr>
            </w:pPr>
          </w:p>
        </w:tc>
      </w:tr>
      <w:tr w:rsidR="00C32D3B" w:rsidRPr="00A71549" w14:paraId="10D08411" w14:textId="77777777" w:rsidTr="1134C2D0">
        <w:trPr>
          <w:trHeight w:val="363"/>
          <w:jc w:val="center"/>
        </w:trPr>
        <w:tc>
          <w:tcPr>
            <w:tcW w:w="2050" w:type="dxa"/>
            <w:shd w:val="clear" w:color="auto" w:fill="auto"/>
            <w:vAlign w:val="center"/>
          </w:tcPr>
          <w:p w14:paraId="1C102D78" w14:textId="777D5961" w:rsidR="00D50646" w:rsidRPr="00C32D3B" w:rsidRDefault="00D50646" w:rsidP="00A71549">
            <w:pPr>
              <w:widowControl/>
              <w:spacing w:line="0" w:lineRule="atLeas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研究開発期間</w:t>
            </w:r>
            <w:r w:rsidR="00904205">
              <w:rPr>
                <w:rFonts w:ascii="ＭＳ ゴシック" w:eastAsia="ＭＳ ゴシック" w:hAnsi="ＭＳ ゴシック" w:hint="eastAsia"/>
                <w:sz w:val="20"/>
                <w:szCs w:val="20"/>
              </w:rPr>
              <w:t>（和暦）</w:t>
            </w:r>
          </w:p>
        </w:tc>
        <w:tc>
          <w:tcPr>
            <w:tcW w:w="8093" w:type="dxa"/>
            <w:shd w:val="clear" w:color="auto" w:fill="auto"/>
            <w:vAlign w:val="center"/>
          </w:tcPr>
          <w:p w14:paraId="33AD0CCB" w14:textId="54912548" w:rsidR="00D50646" w:rsidRPr="00C32D3B" w:rsidRDefault="004F31BC" w:rsidP="00A71549">
            <w:pPr>
              <w:widowControl/>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D50646" w:rsidRPr="00C32D3B">
              <w:rPr>
                <w:rFonts w:ascii="ＭＳ ゴシック" w:eastAsia="ＭＳ ゴシック" w:hAnsi="ＭＳ ゴシック" w:hint="eastAsia"/>
                <w:sz w:val="20"/>
                <w:szCs w:val="20"/>
              </w:rPr>
              <w:t>○○年度～</w:t>
            </w:r>
            <w:r>
              <w:rPr>
                <w:rFonts w:ascii="ＭＳ ゴシック" w:eastAsia="ＭＳ ゴシック" w:hAnsi="ＭＳ ゴシック" w:hint="eastAsia"/>
                <w:sz w:val="20"/>
                <w:szCs w:val="20"/>
              </w:rPr>
              <w:t>令和</w:t>
            </w:r>
            <w:r w:rsidR="00D50646" w:rsidRPr="00C32D3B">
              <w:rPr>
                <w:rFonts w:ascii="ＭＳ ゴシック" w:eastAsia="ＭＳ ゴシック" w:hAnsi="ＭＳ ゴシック" w:hint="eastAsia"/>
                <w:sz w:val="20"/>
                <w:szCs w:val="20"/>
              </w:rPr>
              <w:t>○○年度</w:t>
            </w:r>
          </w:p>
        </w:tc>
      </w:tr>
      <w:tr w:rsidR="00C32D3B" w:rsidRPr="00C32D3B" w14:paraId="1DE51DAC" w14:textId="77777777" w:rsidTr="1134C2D0">
        <w:trPr>
          <w:jc w:val="center"/>
        </w:trPr>
        <w:tc>
          <w:tcPr>
            <w:tcW w:w="2050" w:type="dxa"/>
            <w:vMerge w:val="restart"/>
            <w:shd w:val="clear" w:color="auto" w:fill="auto"/>
          </w:tcPr>
          <w:p w14:paraId="21E2EA99" w14:textId="77777777" w:rsidR="00D17710" w:rsidRPr="00C32D3B" w:rsidRDefault="00D17710" w:rsidP="00D17710">
            <w:pPr>
              <w:widowControl/>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担当者連絡先</w:t>
            </w:r>
          </w:p>
        </w:tc>
        <w:tc>
          <w:tcPr>
            <w:tcW w:w="8093" w:type="dxa"/>
            <w:shd w:val="clear" w:color="auto" w:fill="auto"/>
          </w:tcPr>
          <w:p w14:paraId="08F7C6EE" w14:textId="418A3F32" w:rsidR="00D17710" w:rsidRPr="00C32D3B" w:rsidRDefault="0A68DE52" w:rsidP="57D6FEC1">
            <w:pPr>
              <w:widowControl/>
              <w:rPr>
                <w:rFonts w:ascii="ＭＳ ゴシック" w:eastAsia="ＭＳ ゴシック" w:hAnsi="ＭＳ ゴシック"/>
                <w:sz w:val="20"/>
                <w:szCs w:val="20"/>
              </w:rPr>
            </w:pPr>
            <w:r w:rsidRPr="00C32D3B">
              <w:rPr>
                <w:rFonts w:ascii="ＭＳ ゴシック" w:eastAsia="ＭＳ ゴシック" w:hAnsi="ＭＳ ゴシック"/>
                <w:sz w:val="20"/>
                <w:szCs w:val="20"/>
              </w:rPr>
              <w:t>氏名</w:t>
            </w:r>
            <w:r w:rsidR="41F8467F" w:rsidRPr="00C32D3B">
              <w:rPr>
                <w:rFonts w:ascii="ＭＳ ゴシック" w:eastAsia="ＭＳ ゴシック" w:hAnsi="ＭＳ ゴシック"/>
                <w:sz w:val="20"/>
                <w:szCs w:val="20"/>
              </w:rPr>
              <w:t>：</w:t>
            </w:r>
          </w:p>
        </w:tc>
      </w:tr>
      <w:tr w:rsidR="00C32D3B" w:rsidRPr="00C32D3B" w14:paraId="7B34156F" w14:textId="77777777" w:rsidTr="1134C2D0">
        <w:trPr>
          <w:jc w:val="center"/>
        </w:trPr>
        <w:tc>
          <w:tcPr>
            <w:tcW w:w="2050" w:type="dxa"/>
            <w:vMerge/>
          </w:tcPr>
          <w:p w14:paraId="037E2D67" w14:textId="77777777" w:rsidR="00873622" w:rsidRPr="00C32D3B" w:rsidRDefault="00873622">
            <w:pPr>
              <w:rPr>
                <w:sz w:val="20"/>
                <w:szCs w:val="20"/>
              </w:rPr>
            </w:pPr>
          </w:p>
        </w:tc>
        <w:tc>
          <w:tcPr>
            <w:tcW w:w="8093" w:type="dxa"/>
            <w:shd w:val="clear" w:color="auto" w:fill="auto"/>
          </w:tcPr>
          <w:p w14:paraId="551F6DC1" w14:textId="3D4FB81A" w:rsidR="7A342CDC" w:rsidRPr="00C32D3B" w:rsidRDefault="7A342CDC" w:rsidP="57D6FEC1">
            <w:pPr>
              <w:rPr>
                <w:rFonts w:ascii="ＭＳ ゴシック" w:eastAsia="ＭＳ ゴシック" w:hAnsi="ＭＳ ゴシック"/>
                <w:sz w:val="20"/>
                <w:szCs w:val="20"/>
              </w:rPr>
            </w:pPr>
            <w:r w:rsidRPr="00C32D3B">
              <w:rPr>
                <w:rFonts w:ascii="ＭＳ ゴシック" w:eastAsia="ＭＳ ゴシック" w:hAnsi="ＭＳ ゴシック"/>
                <w:sz w:val="20"/>
                <w:szCs w:val="20"/>
              </w:rPr>
              <w:t>所属</w:t>
            </w:r>
            <w:r w:rsidR="2EB9D5F1" w:rsidRPr="00C32D3B">
              <w:rPr>
                <w:rFonts w:ascii="ＭＳ ゴシック" w:eastAsia="ＭＳ ゴシック" w:hAnsi="ＭＳ ゴシック"/>
                <w:sz w:val="20"/>
                <w:szCs w:val="20"/>
              </w:rPr>
              <w:t>：</w:t>
            </w:r>
          </w:p>
        </w:tc>
      </w:tr>
      <w:tr w:rsidR="00C32D3B" w:rsidRPr="00C32D3B" w14:paraId="4E9BC6A1" w14:textId="77777777" w:rsidTr="1134C2D0">
        <w:trPr>
          <w:jc w:val="center"/>
        </w:trPr>
        <w:tc>
          <w:tcPr>
            <w:tcW w:w="2050" w:type="dxa"/>
            <w:vMerge/>
          </w:tcPr>
          <w:p w14:paraId="5273FCA4" w14:textId="77777777" w:rsidR="00873622" w:rsidRPr="00C32D3B" w:rsidRDefault="00873622">
            <w:pPr>
              <w:rPr>
                <w:sz w:val="20"/>
                <w:szCs w:val="20"/>
              </w:rPr>
            </w:pPr>
          </w:p>
        </w:tc>
        <w:tc>
          <w:tcPr>
            <w:tcW w:w="8093" w:type="dxa"/>
            <w:shd w:val="clear" w:color="auto" w:fill="auto"/>
          </w:tcPr>
          <w:p w14:paraId="3D536399" w14:textId="4297744F" w:rsidR="48526BA9" w:rsidRPr="00C32D3B" w:rsidRDefault="48526BA9" w:rsidP="57D6FEC1">
            <w:pPr>
              <w:rPr>
                <w:rFonts w:ascii="ＭＳ ゴシック" w:eastAsia="ＭＳ ゴシック" w:hAnsi="ＭＳ ゴシック"/>
                <w:sz w:val="20"/>
                <w:szCs w:val="20"/>
              </w:rPr>
            </w:pPr>
            <w:r w:rsidRPr="00C32D3B">
              <w:rPr>
                <w:rFonts w:ascii="ＭＳ ゴシック" w:eastAsia="ＭＳ ゴシック" w:hAnsi="ＭＳ ゴシック"/>
                <w:sz w:val="20"/>
                <w:szCs w:val="20"/>
              </w:rPr>
              <w:t>住所</w:t>
            </w:r>
            <w:r w:rsidR="25309418" w:rsidRPr="00C32D3B">
              <w:rPr>
                <w:rFonts w:ascii="ＭＳ ゴシック" w:eastAsia="ＭＳ ゴシック" w:hAnsi="ＭＳ ゴシック"/>
                <w:sz w:val="20"/>
                <w:szCs w:val="20"/>
              </w:rPr>
              <w:t>：</w:t>
            </w:r>
            <w:r w:rsidRPr="00C32D3B">
              <w:rPr>
                <w:rFonts w:ascii="ＭＳ ゴシック" w:eastAsia="ＭＳ ゴシック" w:hAnsi="ＭＳ ゴシック"/>
                <w:sz w:val="20"/>
                <w:szCs w:val="20"/>
              </w:rPr>
              <w:t>〒</w:t>
            </w:r>
            <w:r w:rsidR="00585138" w:rsidRPr="00C32D3B">
              <w:rPr>
                <w:rFonts w:ascii="ＭＳ ゴシック" w:eastAsia="ＭＳ ゴシック" w:hAnsi="ＭＳ ゴシック" w:hint="eastAsia"/>
                <w:sz w:val="20"/>
                <w:szCs w:val="20"/>
              </w:rPr>
              <w:t>○○○</w:t>
            </w:r>
            <w:r w:rsidR="00585138" w:rsidRPr="00C32D3B">
              <w:rPr>
                <w:rFonts w:ascii="ＭＳ ゴシック" w:eastAsia="ＭＳ ゴシック" w:hAnsi="ＭＳ ゴシック"/>
                <w:sz w:val="20"/>
                <w:szCs w:val="20"/>
              </w:rPr>
              <w:t>-</w:t>
            </w:r>
            <w:r w:rsidR="00585138" w:rsidRPr="00C32D3B">
              <w:rPr>
                <w:rFonts w:ascii="ＭＳ ゴシック" w:eastAsia="ＭＳ ゴシック" w:hAnsi="ＭＳ ゴシック" w:hint="eastAsia"/>
                <w:sz w:val="20"/>
                <w:szCs w:val="20"/>
              </w:rPr>
              <w:t>○○○○</w:t>
            </w:r>
          </w:p>
          <w:p w14:paraId="70D97E78" w14:textId="79C6E8AF" w:rsidR="57D6FEC1" w:rsidRPr="00C32D3B" w:rsidRDefault="00FF2A9A" w:rsidP="00334FA4">
            <w:pPr>
              <w:ind w:firstLineChars="300" w:firstLine="606"/>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○○県○○市○○町○○○</w:t>
            </w:r>
            <w:r w:rsidRPr="00C32D3B">
              <w:rPr>
                <w:rFonts w:ascii="ＭＳ ゴシック" w:eastAsia="ＭＳ ゴシック" w:hAnsi="ＭＳ ゴシック"/>
                <w:sz w:val="20"/>
                <w:szCs w:val="20"/>
              </w:rPr>
              <w:t>-○○○</w:t>
            </w:r>
          </w:p>
        </w:tc>
      </w:tr>
      <w:tr w:rsidR="00C32D3B" w:rsidRPr="00C32D3B" w14:paraId="1D093579" w14:textId="77777777" w:rsidTr="1134C2D0">
        <w:trPr>
          <w:jc w:val="center"/>
        </w:trPr>
        <w:tc>
          <w:tcPr>
            <w:tcW w:w="2050" w:type="dxa"/>
            <w:vMerge/>
          </w:tcPr>
          <w:p w14:paraId="33EBA747" w14:textId="77777777" w:rsidR="00873622" w:rsidRPr="00C32D3B" w:rsidRDefault="00873622">
            <w:pPr>
              <w:rPr>
                <w:sz w:val="20"/>
                <w:szCs w:val="20"/>
              </w:rPr>
            </w:pPr>
          </w:p>
        </w:tc>
        <w:tc>
          <w:tcPr>
            <w:tcW w:w="8093" w:type="dxa"/>
            <w:shd w:val="clear" w:color="auto" w:fill="auto"/>
          </w:tcPr>
          <w:p w14:paraId="6B6F75B0" w14:textId="313C25B8" w:rsidR="48526BA9" w:rsidRPr="00C32D3B" w:rsidRDefault="48526BA9" w:rsidP="57D6FEC1">
            <w:pPr>
              <w:rPr>
                <w:rFonts w:ascii="ＭＳ ゴシック" w:eastAsia="ＭＳ ゴシック" w:hAnsi="ＭＳ ゴシック"/>
                <w:sz w:val="20"/>
                <w:szCs w:val="20"/>
              </w:rPr>
            </w:pPr>
            <w:r w:rsidRPr="00C32D3B">
              <w:rPr>
                <w:rFonts w:ascii="ＭＳ ゴシック" w:eastAsia="ＭＳ ゴシック" w:hAnsi="ＭＳ ゴシック"/>
                <w:sz w:val="20"/>
                <w:szCs w:val="20"/>
              </w:rPr>
              <w:t>電話</w:t>
            </w:r>
            <w:r w:rsidR="43BD3A73" w:rsidRPr="00C32D3B">
              <w:rPr>
                <w:rFonts w:ascii="ＭＳ ゴシック" w:eastAsia="ＭＳ ゴシック" w:hAnsi="ＭＳ ゴシック"/>
                <w:sz w:val="20"/>
                <w:szCs w:val="20"/>
              </w:rPr>
              <w:t>：</w:t>
            </w:r>
          </w:p>
        </w:tc>
      </w:tr>
      <w:tr w:rsidR="00C32D3B" w:rsidRPr="00C32D3B" w14:paraId="0239C855" w14:textId="77777777" w:rsidTr="1134C2D0">
        <w:trPr>
          <w:jc w:val="center"/>
        </w:trPr>
        <w:tc>
          <w:tcPr>
            <w:tcW w:w="2050" w:type="dxa"/>
            <w:vMerge/>
          </w:tcPr>
          <w:p w14:paraId="32B931D2" w14:textId="77777777" w:rsidR="00873622" w:rsidRPr="00C32D3B" w:rsidRDefault="00873622">
            <w:pPr>
              <w:rPr>
                <w:sz w:val="20"/>
                <w:szCs w:val="20"/>
              </w:rPr>
            </w:pPr>
          </w:p>
        </w:tc>
        <w:tc>
          <w:tcPr>
            <w:tcW w:w="8093" w:type="dxa"/>
            <w:shd w:val="clear" w:color="auto" w:fill="auto"/>
          </w:tcPr>
          <w:p w14:paraId="2307BE3D" w14:textId="49472608" w:rsidR="7A342CDC" w:rsidRPr="00C32D3B" w:rsidRDefault="7A342CDC" w:rsidP="57D6FEC1">
            <w:pPr>
              <w:rPr>
                <w:rFonts w:ascii="ＭＳ ゴシック" w:eastAsia="ＭＳ ゴシック" w:hAnsi="ＭＳ ゴシック"/>
                <w:sz w:val="20"/>
                <w:szCs w:val="20"/>
              </w:rPr>
            </w:pPr>
            <w:r w:rsidRPr="00C32D3B">
              <w:rPr>
                <w:rFonts w:ascii="ＭＳ ゴシック" w:eastAsia="ＭＳ ゴシック" w:hAnsi="ＭＳ ゴシック"/>
                <w:sz w:val="20"/>
                <w:szCs w:val="20"/>
              </w:rPr>
              <w:t>e-mail</w:t>
            </w:r>
            <w:r w:rsidR="72EA01F6" w:rsidRPr="00C32D3B">
              <w:rPr>
                <w:rFonts w:ascii="ＭＳ ゴシック" w:eastAsia="ＭＳ ゴシック" w:hAnsi="ＭＳ ゴシック"/>
                <w:sz w:val="20"/>
                <w:szCs w:val="20"/>
              </w:rPr>
              <w:t>：</w:t>
            </w:r>
          </w:p>
        </w:tc>
      </w:tr>
      <w:tr w:rsidR="001604FF" w:rsidRPr="00C32D3B" w14:paraId="13E6E2C8" w14:textId="77777777" w:rsidTr="00710344">
        <w:trPr>
          <w:trHeight w:val="61"/>
          <w:jc w:val="center"/>
        </w:trPr>
        <w:tc>
          <w:tcPr>
            <w:tcW w:w="2050" w:type="dxa"/>
            <w:tcBorders>
              <w:top w:val="single" w:sz="4" w:space="0" w:color="auto"/>
              <w:left w:val="single" w:sz="4" w:space="0" w:color="auto"/>
              <w:bottom w:val="single" w:sz="4" w:space="0" w:color="auto"/>
              <w:right w:val="single" w:sz="4" w:space="0" w:color="auto"/>
            </w:tcBorders>
            <w:shd w:val="clear" w:color="auto" w:fill="auto"/>
          </w:tcPr>
          <w:p w14:paraId="0C7AA9AA" w14:textId="1F616553" w:rsidR="001604FF" w:rsidRDefault="001604FF" w:rsidP="001604FF">
            <w:pPr>
              <w:widowControl/>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使用目的</w:t>
            </w:r>
            <w:r>
              <w:rPr>
                <w:rFonts w:ascii="ＭＳ ゴシック" w:eastAsia="ＭＳ ゴシック" w:hAnsi="ＭＳ ゴシック" w:hint="eastAsia"/>
                <w:sz w:val="20"/>
                <w:szCs w:val="20"/>
              </w:rPr>
              <w:t xml:space="preserve">　区分１</w:t>
            </w:r>
          </w:p>
        </w:tc>
        <w:tc>
          <w:tcPr>
            <w:tcW w:w="8093" w:type="dxa"/>
            <w:tcBorders>
              <w:top w:val="single" w:sz="4" w:space="0" w:color="auto"/>
              <w:left w:val="single" w:sz="4" w:space="0" w:color="auto"/>
              <w:bottom w:val="single" w:sz="4" w:space="0" w:color="auto"/>
              <w:right w:val="single" w:sz="4" w:space="0" w:color="auto"/>
            </w:tcBorders>
            <w:shd w:val="clear" w:color="auto" w:fill="auto"/>
          </w:tcPr>
          <w:p w14:paraId="52747459" w14:textId="77777777" w:rsidR="001604FF" w:rsidRPr="00C32D3B" w:rsidRDefault="001604FF" w:rsidP="001604FF">
            <w:pPr>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①</w:t>
            </w:r>
            <w:r w:rsidRPr="00C32D3B">
              <w:rPr>
                <w:rFonts w:ascii="ＭＳ ゴシック" w:eastAsia="ＭＳ ゴシック" w:hAnsi="ＭＳ ゴシック"/>
                <w:sz w:val="20"/>
                <w:szCs w:val="20"/>
              </w:rPr>
              <w:t xml:space="preserve"> </w:t>
            </w:r>
            <w:r w:rsidRPr="00C32D3B">
              <w:rPr>
                <w:rFonts w:ascii="ＭＳ ゴシック" w:eastAsia="ＭＳ ゴシック" w:hAnsi="ＭＳ ゴシック" w:hint="eastAsia"/>
                <w:sz w:val="20"/>
                <w:szCs w:val="20"/>
              </w:rPr>
              <w:t>血液製剤の有効性・安全性及び献血の安全性の向上</w:t>
            </w:r>
          </w:p>
          <w:p w14:paraId="58CB8CD6" w14:textId="58A06C4C" w:rsidR="001604FF" w:rsidRDefault="001604FF" w:rsidP="001604FF">
            <w:pPr>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②</w:t>
            </w:r>
            <w:r w:rsidRPr="00C32D3B">
              <w:rPr>
                <w:rFonts w:ascii="ＭＳ ゴシック" w:eastAsia="ＭＳ ゴシック" w:hAnsi="ＭＳ ゴシック"/>
                <w:sz w:val="20"/>
                <w:szCs w:val="20"/>
              </w:rPr>
              <w:t xml:space="preserve"> </w:t>
            </w:r>
            <w:r w:rsidRPr="00C32D3B">
              <w:rPr>
                <w:rFonts w:ascii="ＭＳ ゴシック" w:eastAsia="ＭＳ ゴシック" w:hAnsi="ＭＳ ゴシック" w:hint="eastAsia"/>
                <w:sz w:val="20"/>
                <w:szCs w:val="20"/>
              </w:rPr>
              <w:t>国の公衆衛生の向上</w:t>
            </w:r>
          </w:p>
        </w:tc>
      </w:tr>
      <w:tr w:rsidR="001604FF" w:rsidRPr="00C32D3B" w14:paraId="4B071182" w14:textId="77777777" w:rsidTr="00710344">
        <w:trPr>
          <w:trHeight w:val="61"/>
          <w:jc w:val="center"/>
        </w:trPr>
        <w:tc>
          <w:tcPr>
            <w:tcW w:w="2050" w:type="dxa"/>
            <w:tcBorders>
              <w:top w:val="single" w:sz="4" w:space="0" w:color="auto"/>
              <w:left w:val="single" w:sz="4" w:space="0" w:color="auto"/>
              <w:bottom w:val="single" w:sz="4" w:space="0" w:color="auto"/>
              <w:right w:val="single" w:sz="4" w:space="0" w:color="auto"/>
            </w:tcBorders>
            <w:shd w:val="clear" w:color="auto" w:fill="auto"/>
          </w:tcPr>
          <w:p w14:paraId="7FBD8F12" w14:textId="77777777" w:rsidR="001604FF" w:rsidRDefault="001604FF" w:rsidP="001604FF">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使用目的　区分２</w:t>
            </w:r>
          </w:p>
          <w:p w14:paraId="5B0A7C8F" w14:textId="239AFA15" w:rsidR="00732859" w:rsidRPr="00C32D3B" w:rsidRDefault="00732859" w:rsidP="001604FF">
            <w:pPr>
              <w:widowControl/>
              <w:jc w:val="left"/>
              <w:rPr>
                <w:rFonts w:ascii="ＭＳ ゴシック" w:eastAsia="ＭＳ ゴシック" w:hAnsi="ＭＳ ゴシック"/>
                <w:sz w:val="20"/>
                <w:szCs w:val="20"/>
              </w:rPr>
            </w:pPr>
            <w:r w:rsidRPr="00732859">
              <w:rPr>
                <w:rFonts w:ascii="ＭＳ ゴシック" w:eastAsia="ＭＳ ゴシック" w:hAnsi="ＭＳ ゴシック" w:hint="eastAsia"/>
                <w:sz w:val="16"/>
                <w:szCs w:val="16"/>
              </w:rPr>
              <w:t>①～③から１つのみチェックすること。</w:t>
            </w:r>
          </w:p>
        </w:tc>
        <w:tc>
          <w:tcPr>
            <w:tcW w:w="8093" w:type="dxa"/>
            <w:tcBorders>
              <w:top w:val="single" w:sz="4" w:space="0" w:color="auto"/>
              <w:left w:val="single" w:sz="4" w:space="0" w:color="auto"/>
              <w:bottom w:val="single" w:sz="4" w:space="0" w:color="auto"/>
              <w:right w:val="single" w:sz="4" w:space="0" w:color="auto"/>
            </w:tcBorders>
            <w:shd w:val="clear" w:color="auto" w:fill="auto"/>
          </w:tcPr>
          <w:p w14:paraId="589E201E" w14:textId="50A231E6" w:rsidR="001604FF" w:rsidRDefault="001604FF" w:rsidP="001604FF">
            <w:pPr>
              <w:jc w:val="left"/>
              <w:rPr>
                <w:rFonts w:ascii="ＭＳ ゴシック" w:eastAsia="ＭＳ ゴシック" w:hAnsi="ＭＳ ゴシック"/>
                <w:sz w:val="20"/>
                <w:szCs w:val="20"/>
              </w:rPr>
            </w:pPr>
            <w:r w:rsidRPr="32C84864">
              <w:rPr>
                <w:rFonts w:ascii="ＭＳ ゴシック" w:eastAsia="ＭＳ ゴシック" w:hAnsi="ＭＳ ゴシック"/>
                <w:sz w:val="20"/>
                <w:szCs w:val="20"/>
              </w:rPr>
              <w:t>□ ① 教育研修目的（教育・医療機関）</w:t>
            </w:r>
          </w:p>
          <w:p w14:paraId="4C7F33E6" w14:textId="6E68EEA3" w:rsidR="001604FF" w:rsidRDefault="001604FF" w:rsidP="001604FF">
            <w:pPr>
              <w:jc w:val="left"/>
              <w:rPr>
                <w:rFonts w:ascii="ＭＳ ゴシック" w:eastAsia="ＭＳ ゴシック" w:hAnsi="ＭＳ ゴシック"/>
                <w:sz w:val="20"/>
                <w:szCs w:val="20"/>
              </w:rPr>
            </w:pPr>
            <w:r w:rsidRPr="32C84864">
              <w:rPr>
                <w:rFonts w:ascii="ＭＳ ゴシック" w:eastAsia="ＭＳ ゴシック" w:hAnsi="ＭＳ ゴシック"/>
                <w:sz w:val="20"/>
                <w:szCs w:val="20"/>
              </w:rPr>
              <w:t>□ ② 精度管理・研究目的（教育・研究機関等</w:t>
            </w:r>
            <w:r w:rsidR="3DCE610B" w:rsidRPr="32C84864">
              <w:rPr>
                <w:rFonts w:ascii="ＭＳ ゴシック" w:eastAsia="ＭＳ ゴシック" w:hAnsi="ＭＳ ゴシック"/>
                <w:sz w:val="20"/>
                <w:szCs w:val="20"/>
              </w:rPr>
              <w:t>公的機関</w:t>
            </w:r>
            <w:r w:rsidRPr="32C84864">
              <w:rPr>
                <w:rFonts w:ascii="ＭＳ ゴシック" w:eastAsia="ＭＳ ゴシック" w:hAnsi="ＭＳ ゴシック"/>
                <w:sz w:val="20"/>
                <w:szCs w:val="20"/>
              </w:rPr>
              <w:t>）</w:t>
            </w:r>
          </w:p>
          <w:p w14:paraId="085AAC91" w14:textId="1E4FF923" w:rsidR="001604FF" w:rsidRDefault="001604FF" w:rsidP="001604FF">
            <w:pPr>
              <w:jc w:val="left"/>
              <w:rPr>
                <w:rFonts w:ascii="ＭＳ ゴシック" w:eastAsia="ＭＳ ゴシック" w:hAnsi="ＭＳ ゴシック"/>
                <w:sz w:val="20"/>
                <w:szCs w:val="20"/>
              </w:rPr>
            </w:pPr>
            <w:r w:rsidRPr="32C84864">
              <w:rPr>
                <w:rFonts w:ascii="ＭＳ ゴシック" w:eastAsia="ＭＳ ゴシック" w:hAnsi="ＭＳ ゴシック"/>
                <w:sz w:val="20"/>
                <w:szCs w:val="20"/>
              </w:rPr>
              <w:t>□ ③ その他の使用目的（</w:t>
            </w:r>
            <w:r w:rsidR="009556EE" w:rsidRPr="32C84864">
              <w:rPr>
                <w:rFonts w:ascii="ＭＳ ゴシック" w:eastAsia="ＭＳ ゴシック" w:hAnsi="ＭＳ ゴシック"/>
                <w:sz w:val="20"/>
                <w:szCs w:val="20"/>
              </w:rPr>
              <w:t>企業における商業目的及び研究目的</w:t>
            </w:r>
            <w:r w:rsidRPr="32C84864">
              <w:rPr>
                <w:rFonts w:ascii="ＭＳ ゴシック" w:eastAsia="ＭＳ ゴシック" w:hAnsi="ＭＳ ゴシック"/>
                <w:sz w:val="20"/>
                <w:szCs w:val="20"/>
              </w:rPr>
              <w:t>）</w:t>
            </w:r>
          </w:p>
          <w:p w14:paraId="6D39F1DA" w14:textId="26306FC9" w:rsidR="001604FF" w:rsidRPr="006C2A56" w:rsidRDefault="001604FF" w:rsidP="32C84864">
            <w:pPr>
              <w:jc w:val="left"/>
              <w:rPr>
                <w:rFonts w:ascii="ＭＳ ゴシック" w:eastAsia="ＭＳ ゴシック" w:hAnsi="ＭＳ ゴシック"/>
                <w:sz w:val="18"/>
                <w:szCs w:val="18"/>
              </w:rPr>
            </w:pPr>
            <w:r w:rsidRPr="00710344">
              <w:rPr>
                <w:rFonts w:ascii="ＭＳ ゴシック" w:eastAsia="ＭＳ ゴシック" w:hAnsi="ＭＳ ゴシック"/>
                <w:sz w:val="18"/>
                <w:szCs w:val="18"/>
              </w:rPr>
              <w:t>※</w:t>
            </w:r>
            <w:r w:rsidR="009B65D0">
              <w:rPr>
                <w:rFonts w:ascii="ＭＳ ゴシック" w:eastAsia="ＭＳ ゴシック" w:hAnsi="ＭＳ ゴシック"/>
                <w:sz w:val="18"/>
                <w:szCs w:val="18"/>
              </w:rPr>
              <w:t xml:space="preserve"> </w:t>
            </w:r>
            <w:r w:rsidR="006C2A56" w:rsidRPr="32C84864">
              <w:rPr>
                <w:rFonts w:ascii="ＭＳ ゴシック" w:eastAsia="ＭＳ ゴシック" w:hAnsi="ＭＳ ゴシック"/>
                <w:sz w:val="18"/>
                <w:szCs w:val="18"/>
              </w:rPr>
              <w:t>:</w:t>
            </w:r>
            <w:r w:rsidR="009B65D0">
              <w:rPr>
                <w:rFonts w:ascii="ＭＳ ゴシック" w:eastAsia="ＭＳ ゴシック" w:hAnsi="ＭＳ ゴシック"/>
                <w:sz w:val="18"/>
                <w:szCs w:val="18"/>
              </w:rPr>
              <w:t xml:space="preserve"> </w:t>
            </w:r>
            <w:r w:rsidRPr="00710344">
              <w:rPr>
                <w:rFonts w:ascii="ＭＳ ゴシック" w:eastAsia="ＭＳ ゴシック" w:hAnsi="ＭＳ ゴシック"/>
                <w:sz w:val="18"/>
                <w:szCs w:val="18"/>
              </w:rPr>
              <w:t>②③を選択した場合は</w:t>
            </w:r>
            <w:r w:rsidR="006C2A56" w:rsidRPr="00710344">
              <w:rPr>
                <w:rFonts w:ascii="ＭＳ ゴシック" w:eastAsia="ＭＳ ゴシック" w:hAnsi="ＭＳ ゴシック"/>
                <w:sz w:val="18"/>
                <w:szCs w:val="18"/>
              </w:rPr>
              <w:t>下記使用用途もチェックすること。</w:t>
            </w:r>
            <w:r w:rsidR="00CC71D6">
              <w:rPr>
                <w:rFonts w:ascii="ＭＳ ゴシック" w:eastAsia="ＭＳ ゴシック" w:hAnsi="ＭＳ ゴシック" w:hint="eastAsia"/>
                <w:sz w:val="18"/>
                <w:szCs w:val="18"/>
              </w:rPr>
              <w:t>（①は不要）</w:t>
            </w:r>
          </w:p>
          <w:p w14:paraId="3C595B0F" w14:textId="65F3925D" w:rsidR="001604FF" w:rsidRPr="00710344" w:rsidRDefault="7F297BD9" w:rsidP="001604FF">
            <w:pPr>
              <w:jc w:val="left"/>
              <w:rPr>
                <w:rFonts w:ascii="ＭＳ ゴシック" w:eastAsia="ＭＳ ゴシック" w:hAnsi="ＭＳ ゴシック"/>
                <w:sz w:val="18"/>
                <w:szCs w:val="18"/>
              </w:rPr>
            </w:pPr>
            <w:r w:rsidRPr="2BC61EBF">
              <w:rPr>
                <w:rFonts w:ascii="ＭＳ ゴシック" w:eastAsia="ＭＳ ゴシック" w:hAnsi="ＭＳ ゴシック"/>
                <w:sz w:val="18"/>
                <w:szCs w:val="18"/>
              </w:rPr>
              <w:t>※</w:t>
            </w:r>
            <w:r w:rsidR="009B65D0">
              <w:rPr>
                <w:rFonts w:ascii="ＭＳ ゴシック" w:eastAsia="ＭＳ ゴシック" w:hAnsi="ＭＳ ゴシック"/>
                <w:sz w:val="18"/>
                <w:szCs w:val="18"/>
              </w:rPr>
              <w:t xml:space="preserve"> </w:t>
            </w:r>
            <w:r w:rsidRPr="2BC61EBF">
              <w:rPr>
                <w:rFonts w:ascii="ＭＳ ゴシック" w:eastAsia="ＭＳ ゴシック" w:hAnsi="ＭＳ ゴシック"/>
                <w:sz w:val="18"/>
                <w:szCs w:val="18"/>
              </w:rPr>
              <w:t>:</w:t>
            </w:r>
            <w:r w:rsidR="009B65D0">
              <w:rPr>
                <w:rFonts w:ascii="ＭＳ ゴシック" w:eastAsia="ＭＳ ゴシック" w:hAnsi="ＭＳ ゴシック"/>
                <w:sz w:val="18"/>
                <w:szCs w:val="18"/>
              </w:rPr>
              <w:t xml:space="preserve"> </w:t>
            </w:r>
            <w:r w:rsidRPr="2BC61EBF">
              <w:rPr>
                <w:rFonts w:ascii="ＭＳ ゴシック" w:eastAsia="ＭＳ ゴシック" w:hAnsi="ＭＳ ゴシック"/>
                <w:sz w:val="18"/>
                <w:szCs w:val="18"/>
              </w:rPr>
              <w:t>③その他の使用目的については別途追加作業費を徴収することがある。</w:t>
            </w:r>
          </w:p>
        </w:tc>
      </w:tr>
      <w:tr w:rsidR="001604FF" w:rsidRPr="00C32D3B" w14:paraId="3BB09E09" w14:textId="77777777" w:rsidTr="00A45BFA">
        <w:trPr>
          <w:trHeight w:val="198"/>
          <w:jc w:val="center"/>
        </w:trPr>
        <w:tc>
          <w:tcPr>
            <w:tcW w:w="2050" w:type="dxa"/>
            <w:tcBorders>
              <w:top w:val="dotted" w:sz="4" w:space="0" w:color="auto"/>
            </w:tcBorders>
            <w:shd w:val="clear" w:color="auto" w:fill="auto"/>
          </w:tcPr>
          <w:p w14:paraId="3D504FB8" w14:textId="70BF14FC" w:rsidR="001604FF" w:rsidRDefault="001604FF" w:rsidP="001604FF">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使用用途</w:t>
            </w:r>
          </w:p>
          <w:p w14:paraId="2943FD0B" w14:textId="0E314EA9" w:rsidR="00437361" w:rsidRPr="00C32D3B" w:rsidRDefault="00437361" w:rsidP="001604FF">
            <w:pPr>
              <w:widowControl/>
              <w:jc w:val="left"/>
              <w:rPr>
                <w:rFonts w:ascii="ＭＳ ゴシック" w:eastAsia="ＭＳ ゴシック" w:hAnsi="ＭＳ ゴシック"/>
                <w:sz w:val="20"/>
                <w:szCs w:val="20"/>
              </w:rPr>
            </w:pPr>
            <w:r w:rsidRPr="00710344">
              <w:rPr>
                <w:rFonts w:ascii="ＭＳ ゴシック" w:eastAsia="ＭＳ ゴシック" w:hAnsi="ＭＳ ゴシック" w:hint="eastAsia"/>
                <w:sz w:val="16"/>
                <w:szCs w:val="16"/>
              </w:rPr>
              <w:t>区分２で②③を選択した場合にチェックすること</w:t>
            </w:r>
          </w:p>
        </w:tc>
        <w:tc>
          <w:tcPr>
            <w:tcW w:w="8093" w:type="dxa"/>
            <w:tcBorders>
              <w:top w:val="single" w:sz="4" w:space="0" w:color="auto"/>
            </w:tcBorders>
            <w:shd w:val="clear" w:color="auto" w:fill="auto"/>
          </w:tcPr>
          <w:p w14:paraId="01A5DA85" w14:textId="0BCBAD2A" w:rsidR="001604FF" w:rsidRPr="00C32D3B" w:rsidRDefault="001604FF" w:rsidP="32C84864">
            <w:pPr>
              <w:widowControl/>
              <w:jc w:val="left"/>
              <w:rPr>
                <w:rFonts w:ascii="ＭＳ ゴシック" w:eastAsia="ＭＳ ゴシック" w:hAnsi="ＭＳ ゴシック"/>
                <w:sz w:val="20"/>
                <w:szCs w:val="20"/>
              </w:rPr>
            </w:pPr>
            <w:r w:rsidRPr="32C84864">
              <w:rPr>
                <w:rFonts w:ascii="ＭＳ ゴシック" w:eastAsia="ＭＳ ゴシック" w:hAnsi="ＭＳ ゴシック"/>
                <w:sz w:val="20"/>
                <w:szCs w:val="20"/>
              </w:rPr>
              <w:t xml:space="preserve">□ </w:t>
            </w:r>
            <w:r w:rsidR="00B16846" w:rsidRPr="32C84864">
              <w:rPr>
                <w:rFonts w:ascii="ＭＳ ゴシック" w:eastAsia="ＭＳ ゴシック" w:hAnsi="ＭＳ ゴシック"/>
                <w:sz w:val="20"/>
                <w:szCs w:val="20"/>
              </w:rPr>
              <w:t xml:space="preserve">① </w:t>
            </w:r>
            <w:r w:rsidRPr="32C84864">
              <w:rPr>
                <w:rFonts w:ascii="ＭＳ ゴシック" w:eastAsia="ＭＳ ゴシック" w:hAnsi="ＭＳ ゴシック"/>
                <w:sz w:val="20"/>
                <w:szCs w:val="20"/>
              </w:rPr>
              <w:t>研究開発、疫学調査・研究等</w:t>
            </w:r>
            <w:r w:rsidRPr="32C84864">
              <w:rPr>
                <w:rFonts w:ascii="ＭＳ ゴシック" w:eastAsia="ＭＳ ゴシック" w:hAnsi="ＭＳ ゴシック"/>
                <w:sz w:val="20"/>
                <w:szCs w:val="20"/>
                <w:vertAlign w:val="superscript"/>
              </w:rPr>
              <w:t>※</w:t>
            </w:r>
          </w:p>
          <w:p w14:paraId="5AF0FE85" w14:textId="16081B3C" w:rsidR="001604FF" w:rsidRPr="00C32D3B" w:rsidRDefault="001604FF" w:rsidP="00710344">
            <w:pPr>
              <w:widowControl/>
              <w:spacing w:line="0" w:lineRule="atLeast"/>
              <w:ind w:leftChars="140" w:left="329" w:hangingChars="20" w:hanging="32"/>
              <w:jc w:val="left"/>
              <w:rPr>
                <w:rFonts w:ascii="ＭＳ ゴシック" w:eastAsia="ＭＳ ゴシック" w:hAnsi="ＭＳ ゴシック"/>
                <w:sz w:val="16"/>
                <w:szCs w:val="16"/>
              </w:rPr>
            </w:pPr>
            <w:r w:rsidRPr="32C84864">
              <w:rPr>
                <w:rFonts w:ascii="ＭＳ ゴシック" w:eastAsia="ＭＳ ゴシック" w:hAnsi="ＭＳ ゴシック"/>
                <w:sz w:val="16"/>
                <w:szCs w:val="16"/>
              </w:rPr>
              <w:t>※：</w:t>
            </w:r>
            <w:r w:rsidR="57303972" w:rsidRPr="32C84864">
              <w:rPr>
                <w:rFonts w:ascii="ＭＳ ゴシック" w:eastAsia="ＭＳ ゴシック" w:hAnsi="ＭＳ ゴシック"/>
                <w:sz w:val="16"/>
                <w:szCs w:val="16"/>
              </w:rPr>
              <w:t>①を</w:t>
            </w:r>
            <w:r w:rsidRPr="32C84864">
              <w:rPr>
                <w:rFonts w:ascii="ＭＳ ゴシック" w:eastAsia="ＭＳ ゴシック" w:hAnsi="ＭＳ ゴシック"/>
                <w:sz w:val="16"/>
                <w:szCs w:val="16"/>
              </w:rPr>
              <w:t>選択した場合は、更に下記のチェックボックスから対象を選択する。</w:t>
            </w:r>
          </w:p>
          <w:p w14:paraId="613D1FC1" w14:textId="11DBE6A0" w:rsidR="001604FF" w:rsidRPr="00C32D3B" w:rsidRDefault="001604FF" w:rsidP="001604FF">
            <w:pPr>
              <w:widowControl/>
              <w:spacing w:line="0" w:lineRule="atLeast"/>
              <w:ind w:leftChars="40" w:left="279" w:hangingChars="120" w:hanging="194"/>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C32D3B">
              <w:rPr>
                <w:rFonts w:ascii="ＭＳ ゴシック" w:eastAsia="ＭＳ ゴシック" w:hAnsi="ＭＳ ゴシック" w:hint="eastAsia"/>
                <w:sz w:val="16"/>
                <w:szCs w:val="16"/>
              </w:rPr>
              <w:t>また、研究内容の説明文を添付すること。</w:t>
            </w:r>
          </w:p>
          <w:p w14:paraId="778DD780" w14:textId="6D94FA69" w:rsidR="001604FF" w:rsidRPr="00C32D3B" w:rsidRDefault="001604FF" w:rsidP="00710344">
            <w:pPr>
              <w:widowControl/>
              <w:ind w:firstLineChars="300" w:firstLine="606"/>
              <w:jc w:val="left"/>
              <w:rPr>
                <w:rFonts w:ascii="ＭＳ ゴシック" w:eastAsia="ＭＳ ゴシック" w:hAnsi="ＭＳ ゴシック"/>
                <w:sz w:val="20"/>
                <w:szCs w:val="20"/>
              </w:rPr>
            </w:pPr>
            <w:r w:rsidRPr="00C32D3B">
              <w:rPr>
                <w:rFonts w:ascii="ＭＳ ゴシック" w:eastAsia="ＭＳ ゴシック" w:hAnsi="ＭＳ ゴシック"/>
                <w:noProof/>
                <w:sz w:val="20"/>
                <w:szCs w:val="20"/>
              </w:rPr>
              <mc:AlternateContent>
                <mc:Choice Requires="wps">
                  <w:drawing>
                    <wp:anchor distT="0" distB="0" distL="114300" distR="114300" simplePos="0" relativeHeight="251658752" behindDoc="0" locked="0" layoutInCell="1" allowOverlap="1" wp14:anchorId="3D611171" wp14:editId="602C8160">
                      <wp:simplePos x="0" y="0"/>
                      <wp:positionH relativeFrom="column">
                        <wp:posOffset>306070</wp:posOffset>
                      </wp:positionH>
                      <wp:positionV relativeFrom="paragraph">
                        <wp:posOffset>72390</wp:posOffset>
                      </wp:positionV>
                      <wp:extent cx="45719" cy="266700"/>
                      <wp:effectExtent l="0" t="0" r="12065" b="19050"/>
                      <wp:wrapNone/>
                      <wp:docPr id="1"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66700"/>
                              </a:xfrm>
                              <a:prstGeom prst="leftBracket">
                                <a:avLst>
                                  <a:gd name="adj" fmla="val 83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a14="http://schemas.microsoft.com/office/drawing/2010/main">
                  <w:pict>
                    <v:shapetype id="_x0000_t85" coordsize="21600,21600" filled="f" o:spt="85" adj="1800" path="m21600,qx0@0l0@1qy21600,21600e" w14:anchorId="1B28E8EB">
                      <v:formulas>
                        <v:f eqn="val #0"/>
                        <v:f eqn="sum 21600 0 #0"/>
                        <v:f eqn="prod #0 9598 32768"/>
                        <v:f eqn="sum 21600 0 @2"/>
                      </v:formulas>
                      <v:path textboxrect="6326,@2,21600,@3" arrowok="t" gradientshapeok="t" o:connecttype="custom" o:connectlocs="21600,0;0,10800;21600,21600"/>
                      <v:handles>
                        <v:h position="topLeft,#0" yrange="0,10800"/>
                      </v:handles>
                    </v:shapetype>
                    <v:shape id="左大かっこ 5" style="position:absolute;left:0;text-align:left;margin-left:24.1pt;margin-top:5.7pt;width:3.6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type="#_x0000_t85" adj="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"/>
                  </w:pict>
                </mc:Fallback>
              </mc:AlternateContent>
            </w:r>
            <w:r w:rsidRPr="00C32D3B">
              <w:rPr>
                <w:rFonts w:ascii="ＭＳ ゴシック" w:eastAsia="ＭＳ ゴシック" w:hAnsi="ＭＳ ゴシック" w:hint="eastAsia"/>
                <w:sz w:val="20"/>
                <w:szCs w:val="20"/>
              </w:rPr>
              <w:t>□</w:t>
            </w:r>
            <w:r w:rsidRPr="00C32D3B">
              <w:rPr>
                <w:rFonts w:ascii="ＭＳ ゴシック" w:eastAsia="ＭＳ ゴシック" w:hAnsi="ＭＳ ゴシック"/>
                <w:sz w:val="20"/>
                <w:szCs w:val="20"/>
              </w:rPr>
              <w:t xml:space="preserve"> </w:t>
            </w:r>
            <w:r w:rsidRPr="00380A42">
              <w:rPr>
                <w:rFonts w:ascii="ＭＳ ゴシック" w:eastAsia="ＭＳ ゴシック" w:hAnsi="ＭＳ ゴシック" w:hint="eastAsia"/>
                <w:sz w:val="20"/>
                <w:szCs w:val="20"/>
              </w:rPr>
              <w:t>人を対象とする生命科学・医学系研究</w:t>
            </w:r>
            <w:r w:rsidRPr="00C32D3B">
              <w:rPr>
                <w:rFonts w:ascii="ＭＳ ゴシック" w:eastAsia="ＭＳ ゴシック" w:hAnsi="ＭＳ ゴシック" w:hint="eastAsia"/>
                <w:sz w:val="20"/>
                <w:szCs w:val="20"/>
              </w:rPr>
              <w:t>に関する倫理指針に該当</w:t>
            </w:r>
          </w:p>
          <w:p w14:paraId="71491614" w14:textId="3ADADCDC" w:rsidR="001604FF" w:rsidRPr="00C32D3B" w:rsidRDefault="001604FF" w:rsidP="001604FF">
            <w:pPr>
              <w:widowControl/>
              <w:ind w:firstLineChars="200" w:firstLine="404"/>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C32D3B">
              <w:rPr>
                <w:rFonts w:ascii="ＭＳ ゴシック" w:eastAsia="ＭＳ ゴシック" w:hAnsi="ＭＳ ゴシック" w:hint="eastAsia"/>
                <w:sz w:val="20"/>
                <w:szCs w:val="20"/>
              </w:rPr>
              <w:t>□</w:t>
            </w:r>
            <w:r w:rsidRPr="00C32D3B">
              <w:rPr>
                <w:rFonts w:ascii="ＭＳ ゴシック" w:eastAsia="ＭＳ ゴシック" w:hAnsi="ＭＳ ゴシック"/>
                <w:sz w:val="20"/>
                <w:szCs w:val="20"/>
              </w:rPr>
              <w:t xml:space="preserve"> </w:t>
            </w:r>
            <w:r w:rsidRPr="00C32D3B">
              <w:rPr>
                <w:rFonts w:ascii="ＭＳ ゴシック" w:eastAsia="ＭＳ ゴシック" w:hAnsi="ＭＳ ゴシック" w:hint="eastAsia"/>
                <w:sz w:val="20"/>
                <w:szCs w:val="20"/>
              </w:rPr>
              <w:t>上記以外の研究に該当</w:t>
            </w:r>
          </w:p>
          <w:p w14:paraId="11E039A2" w14:textId="037A7BE3" w:rsidR="001604FF" w:rsidRPr="00C32D3B" w:rsidRDefault="001604FF" w:rsidP="001604FF">
            <w:pPr>
              <w:widowControl/>
              <w:jc w:val="left"/>
              <w:rPr>
                <w:rFonts w:ascii="ＭＳ ゴシック" w:eastAsia="ＭＳ ゴシック" w:hAnsi="ＭＳ ゴシック"/>
                <w:sz w:val="20"/>
                <w:szCs w:val="20"/>
              </w:rPr>
            </w:pPr>
            <w:r w:rsidRPr="32C84864">
              <w:rPr>
                <w:rFonts w:ascii="ＭＳ ゴシック" w:eastAsia="ＭＳ ゴシック" w:hAnsi="ＭＳ ゴシック"/>
                <w:sz w:val="20"/>
                <w:szCs w:val="20"/>
              </w:rPr>
              <w:t xml:space="preserve">□ </w:t>
            </w:r>
            <w:r w:rsidR="00B16846" w:rsidRPr="32C84864">
              <w:rPr>
                <w:rFonts w:ascii="ＭＳ ゴシック" w:eastAsia="ＭＳ ゴシック" w:hAnsi="ＭＳ ゴシック"/>
                <w:sz w:val="20"/>
                <w:szCs w:val="20"/>
              </w:rPr>
              <w:t xml:space="preserve">② </w:t>
            </w:r>
            <w:r w:rsidRPr="32C84864">
              <w:rPr>
                <w:rFonts w:ascii="ＭＳ ゴシック" w:eastAsia="ＭＳ ゴシック" w:hAnsi="ＭＳ ゴシック"/>
                <w:sz w:val="20"/>
                <w:szCs w:val="20"/>
              </w:rPr>
              <w:t>品質管理試験</w:t>
            </w:r>
          </w:p>
          <w:p w14:paraId="0389B687" w14:textId="079D4688" w:rsidR="001604FF" w:rsidRPr="00C32D3B" w:rsidRDefault="001604FF" w:rsidP="001604FF">
            <w:pPr>
              <w:widowControl/>
              <w:jc w:val="left"/>
              <w:rPr>
                <w:rFonts w:ascii="ＭＳ ゴシック" w:eastAsia="ＭＳ ゴシック" w:hAnsi="ＭＳ ゴシック"/>
                <w:sz w:val="20"/>
                <w:szCs w:val="20"/>
              </w:rPr>
            </w:pPr>
            <w:r w:rsidRPr="32C84864">
              <w:rPr>
                <w:rFonts w:ascii="ＭＳ ゴシック" w:eastAsia="ＭＳ ゴシック" w:hAnsi="ＭＳ ゴシック"/>
                <w:sz w:val="20"/>
                <w:szCs w:val="20"/>
              </w:rPr>
              <w:t xml:space="preserve">□ </w:t>
            </w:r>
            <w:r w:rsidR="00B16846" w:rsidRPr="32C84864">
              <w:rPr>
                <w:rFonts w:ascii="ＭＳ ゴシック" w:eastAsia="ＭＳ ゴシック" w:hAnsi="ＭＳ ゴシック"/>
                <w:sz w:val="20"/>
                <w:szCs w:val="20"/>
              </w:rPr>
              <w:t xml:space="preserve">③ </w:t>
            </w:r>
            <w:r w:rsidRPr="32C84864">
              <w:rPr>
                <w:rFonts w:ascii="ＭＳ ゴシック" w:eastAsia="ＭＳ ゴシック" w:hAnsi="ＭＳ ゴシック"/>
                <w:sz w:val="20"/>
                <w:szCs w:val="20"/>
              </w:rPr>
              <w:t>検査試薬</w:t>
            </w:r>
          </w:p>
          <w:p w14:paraId="7B5A641C" w14:textId="5DC39211" w:rsidR="001604FF" w:rsidRPr="00C32D3B" w:rsidRDefault="001604FF" w:rsidP="001604FF">
            <w:pPr>
              <w:widowControl/>
              <w:jc w:val="left"/>
              <w:rPr>
                <w:rFonts w:ascii="ＭＳ ゴシック" w:eastAsia="ＭＳ ゴシック" w:hAnsi="ＭＳ ゴシック"/>
                <w:sz w:val="20"/>
                <w:szCs w:val="20"/>
              </w:rPr>
            </w:pPr>
            <w:r w:rsidRPr="32C84864">
              <w:rPr>
                <w:rFonts w:ascii="ＭＳ ゴシック" w:eastAsia="ＭＳ ゴシック" w:hAnsi="ＭＳ ゴシック"/>
                <w:sz w:val="20"/>
                <w:szCs w:val="20"/>
              </w:rPr>
              <w:t xml:space="preserve">□ </w:t>
            </w:r>
            <w:r w:rsidR="00B16846" w:rsidRPr="32C84864">
              <w:rPr>
                <w:rFonts w:ascii="ＭＳ ゴシック" w:eastAsia="ＭＳ ゴシック" w:hAnsi="ＭＳ ゴシック"/>
                <w:sz w:val="20"/>
                <w:szCs w:val="20"/>
              </w:rPr>
              <w:t xml:space="preserve">④ </w:t>
            </w:r>
            <w:r w:rsidRPr="32C84864">
              <w:rPr>
                <w:rFonts w:ascii="ＭＳ ゴシック" w:eastAsia="ＭＳ ゴシック" w:hAnsi="ＭＳ ゴシック"/>
                <w:sz w:val="20"/>
                <w:szCs w:val="20"/>
              </w:rPr>
              <w:t>医薬品等及びその原材料の製造</w:t>
            </w:r>
          </w:p>
          <w:p w14:paraId="79B36C08" w14:textId="167F8FC9" w:rsidR="001604FF" w:rsidRPr="00600911" w:rsidRDefault="001604FF" w:rsidP="001604FF">
            <w:pPr>
              <w:widowControl/>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xml:space="preserve">□ </w:t>
            </w:r>
            <w:r w:rsidR="00B16846">
              <w:rPr>
                <w:rFonts w:ascii="ＭＳ ゴシック" w:eastAsia="ＭＳ ゴシック" w:hAnsi="ＭＳ ゴシック" w:hint="eastAsia"/>
                <w:sz w:val="20"/>
                <w:szCs w:val="20"/>
              </w:rPr>
              <w:t>⑤</w:t>
            </w:r>
            <w:r w:rsidR="00B16846">
              <w:rPr>
                <w:rFonts w:ascii="ＭＳ ゴシック" w:eastAsia="ＭＳ ゴシック" w:hAnsi="ＭＳ ゴシック"/>
                <w:sz w:val="20"/>
                <w:szCs w:val="20"/>
              </w:rPr>
              <w:t xml:space="preserve"> </w:t>
            </w:r>
            <w:r w:rsidRPr="00C32D3B">
              <w:rPr>
                <w:rFonts w:ascii="ＭＳ ゴシック" w:eastAsia="ＭＳ ゴシック" w:hAnsi="ＭＳ ゴシック" w:hint="eastAsia"/>
                <w:sz w:val="20"/>
                <w:szCs w:val="20"/>
              </w:rPr>
              <w:t>その他（具体的に：</w:t>
            </w:r>
            <w:r w:rsidRPr="00C32D3B">
              <w:rPr>
                <w:rFonts w:ascii="ＭＳ ゴシック" w:eastAsia="ＭＳ ゴシック" w:hAnsi="ＭＳ ゴシック" w:hint="eastAsia"/>
                <w:b/>
                <w:sz w:val="20"/>
                <w:szCs w:val="20"/>
              </w:rPr>
              <w:t xml:space="preserve">　　　　　　　　　</w:t>
            </w:r>
            <w:r w:rsidRPr="00C32D3B">
              <w:rPr>
                <w:rFonts w:ascii="ＭＳ ゴシック" w:eastAsia="ＭＳ ゴシック" w:hAnsi="ＭＳ ゴシック" w:hint="eastAsia"/>
                <w:sz w:val="20"/>
                <w:szCs w:val="20"/>
              </w:rPr>
              <w:t xml:space="preserve">　　　　　）</w:t>
            </w:r>
          </w:p>
        </w:tc>
      </w:tr>
      <w:tr w:rsidR="001604FF" w:rsidRPr="00C32D3B" w14:paraId="67008C69" w14:textId="77777777" w:rsidTr="1134C2D0">
        <w:trPr>
          <w:trHeight w:val="600"/>
          <w:jc w:val="center"/>
        </w:trPr>
        <w:tc>
          <w:tcPr>
            <w:tcW w:w="2050" w:type="dxa"/>
            <w:tcBorders>
              <w:bottom w:val="single" w:sz="4" w:space="0" w:color="auto"/>
            </w:tcBorders>
            <w:shd w:val="clear" w:color="auto" w:fill="auto"/>
          </w:tcPr>
          <w:p w14:paraId="63A78838" w14:textId="77777777" w:rsidR="001604FF" w:rsidRPr="00C32D3B" w:rsidRDefault="001604FF" w:rsidP="001604FF">
            <w:pPr>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共同研究施設の有無</w:t>
            </w:r>
          </w:p>
        </w:tc>
        <w:tc>
          <w:tcPr>
            <w:tcW w:w="8093" w:type="dxa"/>
            <w:tcBorders>
              <w:bottom w:val="single" w:sz="4" w:space="0" w:color="auto"/>
            </w:tcBorders>
            <w:shd w:val="clear" w:color="auto" w:fill="auto"/>
          </w:tcPr>
          <w:p w14:paraId="18B49C69" w14:textId="74E3C55C" w:rsidR="001604FF" w:rsidRPr="00C32D3B" w:rsidRDefault="001604FF" w:rsidP="001604FF">
            <w:pPr>
              <w:widowControl/>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有（具体的に：　　　　　　　　　　　　　　　　　　）</w:t>
            </w:r>
          </w:p>
          <w:p w14:paraId="3972083A" w14:textId="611754B4" w:rsidR="001604FF" w:rsidRPr="00C32D3B" w:rsidRDefault="001604FF" w:rsidP="001604FF">
            <w:pPr>
              <w:tabs>
                <w:tab w:val="left" w:pos="4876"/>
              </w:tabs>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無</w:t>
            </w:r>
          </w:p>
        </w:tc>
      </w:tr>
      <w:tr w:rsidR="009F2BE6" w:rsidRPr="00C32D3B" w:rsidDel="00600911" w14:paraId="55A0DAB1" w14:textId="77777777" w:rsidTr="1134C2D0">
        <w:trPr>
          <w:trHeight w:val="112"/>
          <w:jc w:val="center"/>
        </w:trPr>
        <w:tc>
          <w:tcPr>
            <w:tcW w:w="2050" w:type="dxa"/>
            <w:tcBorders>
              <w:bottom w:val="single" w:sz="4" w:space="0" w:color="auto"/>
            </w:tcBorders>
            <w:shd w:val="clear" w:color="auto" w:fill="auto"/>
          </w:tcPr>
          <w:p w14:paraId="62CDBA91" w14:textId="3AED6DD7" w:rsidR="009F2BE6" w:rsidRPr="00990920" w:rsidDel="00600911" w:rsidRDefault="009F2BE6" w:rsidP="001604FF">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使用者の区分</w:t>
            </w:r>
          </w:p>
        </w:tc>
        <w:tc>
          <w:tcPr>
            <w:tcW w:w="8093" w:type="dxa"/>
            <w:tcBorders>
              <w:bottom w:val="single" w:sz="4" w:space="0" w:color="auto"/>
            </w:tcBorders>
            <w:shd w:val="clear" w:color="auto" w:fill="auto"/>
          </w:tcPr>
          <w:p w14:paraId="0FBB8C64" w14:textId="6F45F312" w:rsidR="009F2BE6" w:rsidRDefault="009F2BE6" w:rsidP="001604FF">
            <w:pPr>
              <w:tabs>
                <w:tab w:val="left" w:pos="4876"/>
              </w:tabs>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採血事業者又は血液製剤の製造販売業者</w:t>
            </w:r>
          </w:p>
          <w:p w14:paraId="166039F9" w14:textId="376509F0" w:rsidR="009F2BE6" w:rsidRDefault="009F2BE6" w:rsidP="001604FF">
            <w:pPr>
              <w:tabs>
                <w:tab w:val="left" w:pos="4876"/>
              </w:tabs>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上記以外の営利を目的とした者</w:t>
            </w:r>
          </w:p>
          <w:p w14:paraId="097B2E03" w14:textId="6C6B40E8" w:rsidR="009F2BE6" w:rsidRPr="00990920" w:rsidDel="00600911" w:rsidRDefault="009F2BE6" w:rsidP="001604FF">
            <w:pPr>
              <w:tabs>
                <w:tab w:val="left" w:pos="4876"/>
              </w:tabs>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その他（具体的に：例　大学研究機関等　　　　　　　　　　　　　　　）</w:t>
            </w:r>
          </w:p>
        </w:tc>
      </w:tr>
    </w:tbl>
    <w:p w14:paraId="4690CE05" w14:textId="77777777" w:rsidR="00C310D1" w:rsidRDefault="00C310D1">
      <w:r>
        <w:br w:type="page"/>
      </w: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8093"/>
      </w:tblGrid>
      <w:tr w:rsidR="00CC71D6" w14:paraId="417F8085" w14:textId="77777777" w:rsidTr="00CC71D6">
        <w:trPr>
          <w:trHeight w:val="2258"/>
          <w:jc w:val="center"/>
        </w:trPr>
        <w:tc>
          <w:tcPr>
            <w:tcW w:w="2050" w:type="dxa"/>
            <w:shd w:val="clear" w:color="auto" w:fill="auto"/>
          </w:tcPr>
          <w:p w14:paraId="16B25271" w14:textId="3187ECB6" w:rsidR="00CC71D6" w:rsidRPr="00480F6C" w:rsidRDefault="00CC71D6" w:rsidP="1134C2D0">
            <w:pPr>
              <w:jc w:val="left"/>
              <w:rPr>
                <w:rFonts w:ascii="ＭＳ ゴシック" w:eastAsia="ＭＳ ゴシック" w:hAnsi="ＭＳ ゴシック"/>
                <w:sz w:val="20"/>
                <w:szCs w:val="20"/>
              </w:rPr>
            </w:pPr>
            <w:r w:rsidRPr="00480F6C">
              <w:rPr>
                <w:rFonts w:ascii="ＭＳ ゴシック" w:eastAsia="ＭＳ ゴシック" w:hAnsi="ＭＳ ゴシック"/>
                <w:sz w:val="20"/>
                <w:szCs w:val="20"/>
              </w:rPr>
              <w:lastRenderedPageBreak/>
              <w:t>使用する献血血液</w:t>
            </w:r>
          </w:p>
        </w:tc>
        <w:tc>
          <w:tcPr>
            <w:tcW w:w="8093" w:type="dxa"/>
            <w:shd w:val="clear" w:color="auto" w:fill="auto"/>
          </w:tcPr>
          <w:p w14:paraId="15E9F0D1" w14:textId="36BBCF29" w:rsidR="00CC71D6" w:rsidRPr="00480F6C" w:rsidRDefault="00CC71D6" w:rsidP="00480F6C">
            <w:pPr>
              <w:jc w:val="left"/>
              <w:rPr>
                <w:rFonts w:ascii="ＭＳ ゴシック" w:eastAsia="ＭＳ ゴシック" w:hAnsi="ＭＳ ゴシック" w:cs="ＭＳ ゴシック"/>
                <w:color w:val="000000" w:themeColor="text1"/>
                <w:sz w:val="20"/>
                <w:szCs w:val="20"/>
              </w:rPr>
            </w:pPr>
            <w:r w:rsidRPr="00480F6C">
              <w:rPr>
                <w:rFonts w:ascii="ＭＳ ゴシック" w:eastAsia="ＭＳ ゴシック" w:hAnsi="ＭＳ ゴシック" w:cs="ＭＳ ゴシック" w:hint="eastAsia"/>
                <w:color w:val="000000" w:themeColor="text1"/>
                <w:sz w:val="20"/>
                <w:szCs w:val="20"/>
              </w:rPr>
              <w:t>①</w:t>
            </w:r>
            <w:r w:rsidRPr="00480F6C">
              <w:rPr>
                <w:rFonts w:ascii="ＭＳ ゴシック" w:eastAsia="ＭＳ ゴシック" w:hAnsi="ＭＳ ゴシック" w:cs="ＭＳ ゴシック"/>
                <w:color w:val="000000" w:themeColor="text1"/>
                <w:sz w:val="20"/>
                <w:szCs w:val="20"/>
              </w:rPr>
              <w:t xml:space="preserve"> </w:t>
            </w:r>
            <w:r w:rsidRPr="00480F6C">
              <w:rPr>
                <w:rFonts w:ascii="ＭＳ ゴシック" w:eastAsia="ＭＳ ゴシック" w:hAnsi="ＭＳ ゴシック" w:cs="ＭＳ ゴシック" w:hint="eastAsia"/>
                <w:color w:val="000000" w:themeColor="text1"/>
                <w:sz w:val="20"/>
                <w:szCs w:val="20"/>
              </w:rPr>
              <w:t>血液製剤の規格等に適合しない献血血液</w:t>
            </w:r>
          </w:p>
          <w:p w14:paraId="05930C99" w14:textId="613A3160" w:rsidR="00CC71D6" w:rsidRDefault="00CC71D6" w:rsidP="1134C2D0">
            <w:pPr>
              <w:ind w:firstLineChars="235" w:firstLine="381"/>
              <w:jc w:val="left"/>
              <w:rPr>
                <w:rFonts w:ascii="ＭＳ ゴシック" w:eastAsia="ＭＳ ゴシック" w:hAnsi="ＭＳ ゴシック" w:cs="ＭＳ ゴシック"/>
                <w:color w:val="000000" w:themeColor="text1"/>
                <w:sz w:val="16"/>
                <w:szCs w:val="16"/>
              </w:rPr>
            </w:pPr>
            <w:r w:rsidRPr="1134C2D0">
              <w:rPr>
                <w:rFonts w:ascii="ＭＳ ゴシック" w:eastAsia="ＭＳ ゴシック" w:hAnsi="ＭＳ ゴシック" w:cs="ＭＳ ゴシック"/>
                <w:color w:val="000000" w:themeColor="text1"/>
                <w:sz w:val="16"/>
                <w:szCs w:val="16"/>
              </w:rPr>
              <w:t>（検査により不適合となった血液、有効期限切れの血液製剤）</w:t>
            </w:r>
          </w:p>
          <w:p w14:paraId="2B015EC2" w14:textId="47384C7C" w:rsidR="00CC71D6" w:rsidRDefault="00CC71D6" w:rsidP="1134C2D0">
            <w:pPr>
              <w:spacing w:afterLines="20" w:after="72"/>
              <w:ind w:firstLineChars="100" w:firstLine="202"/>
              <w:jc w:val="left"/>
              <w:rPr>
                <w:rFonts w:ascii="ＭＳ ゴシック" w:eastAsia="ＭＳ ゴシック" w:hAnsi="ＭＳ ゴシック" w:cs="ＭＳ ゴシック"/>
                <w:color w:val="000000" w:themeColor="text1"/>
                <w:sz w:val="20"/>
                <w:szCs w:val="20"/>
              </w:rPr>
            </w:pPr>
            <w:r w:rsidRPr="1134C2D0">
              <w:rPr>
                <w:rFonts w:ascii="ＭＳ ゴシック" w:eastAsia="ＭＳ ゴシック" w:hAnsi="ＭＳ ゴシック" w:cs="ＭＳ ゴシック"/>
                <w:color w:val="000000" w:themeColor="text1"/>
                <w:sz w:val="20"/>
                <w:szCs w:val="20"/>
              </w:rPr>
              <w:t>（ 感染症検査：□</w:t>
            </w:r>
            <w:r w:rsidRPr="1134C2D0">
              <w:rPr>
                <w:rFonts w:ascii="ＭＳ ゴシック" w:eastAsia="ＭＳ ゴシック" w:hAnsi="ＭＳ ゴシック" w:cs="ＭＳ ゴシック"/>
                <w:color w:val="0078D4"/>
                <w:sz w:val="20"/>
                <w:szCs w:val="20"/>
                <w:u w:val="single"/>
              </w:rPr>
              <w:t xml:space="preserve"> </w:t>
            </w:r>
            <w:r w:rsidRPr="1134C2D0">
              <w:rPr>
                <w:rFonts w:ascii="ＭＳ ゴシック" w:eastAsia="ＭＳ ゴシック" w:hAnsi="ＭＳ ゴシック" w:cs="ＭＳ ゴシック"/>
                <w:color w:val="000000" w:themeColor="text1"/>
                <w:sz w:val="20"/>
                <w:szCs w:val="20"/>
              </w:rPr>
              <w:t>陽性　□</w:t>
            </w:r>
            <w:r w:rsidRPr="1134C2D0">
              <w:rPr>
                <w:rFonts w:ascii="ＭＳ ゴシック" w:eastAsia="ＭＳ ゴシック" w:hAnsi="ＭＳ ゴシック" w:cs="ＭＳ ゴシック"/>
                <w:color w:val="0078D4"/>
                <w:sz w:val="20"/>
                <w:szCs w:val="20"/>
                <w:u w:val="single"/>
              </w:rPr>
              <w:t xml:space="preserve"> </w:t>
            </w:r>
            <w:r w:rsidRPr="1134C2D0">
              <w:rPr>
                <w:rFonts w:ascii="ＭＳ ゴシック" w:eastAsia="ＭＳ ゴシック" w:hAnsi="ＭＳ ゴシック" w:cs="ＭＳ ゴシック"/>
                <w:color w:val="000000" w:themeColor="text1"/>
                <w:sz w:val="20"/>
                <w:szCs w:val="20"/>
              </w:rPr>
              <w:t>陰性 ）</w:t>
            </w:r>
          </w:p>
          <w:p w14:paraId="3F779435" w14:textId="6514C682" w:rsidR="00CC71D6" w:rsidRPr="00480F6C" w:rsidRDefault="00CC71D6" w:rsidP="00480F6C">
            <w:pPr>
              <w:jc w:val="left"/>
              <w:rPr>
                <w:rFonts w:ascii="ＭＳ ゴシック" w:eastAsia="ＭＳ ゴシック" w:hAnsi="ＭＳ ゴシック" w:cs="ＭＳ ゴシック"/>
                <w:color w:val="000000" w:themeColor="text1"/>
                <w:sz w:val="20"/>
                <w:szCs w:val="20"/>
              </w:rPr>
            </w:pPr>
            <w:r w:rsidRPr="00480F6C">
              <w:rPr>
                <w:rFonts w:ascii="ＭＳ ゴシック" w:eastAsia="ＭＳ ゴシック" w:hAnsi="ＭＳ ゴシック" w:cs="ＭＳ ゴシック" w:hint="eastAsia"/>
                <w:color w:val="000000" w:themeColor="text1"/>
                <w:sz w:val="20"/>
                <w:szCs w:val="20"/>
              </w:rPr>
              <w:t>②</w:t>
            </w:r>
            <w:r w:rsidRPr="00480F6C">
              <w:rPr>
                <w:rFonts w:ascii="ＭＳ ゴシック" w:eastAsia="ＭＳ ゴシック" w:hAnsi="ＭＳ ゴシック" w:cs="ＭＳ ゴシック"/>
                <w:color w:val="000000" w:themeColor="text1"/>
                <w:sz w:val="20"/>
                <w:szCs w:val="20"/>
              </w:rPr>
              <w:t xml:space="preserve"> </w:t>
            </w:r>
            <w:r w:rsidRPr="00480F6C">
              <w:rPr>
                <w:rFonts w:ascii="ＭＳ ゴシック" w:eastAsia="ＭＳ ゴシック" w:hAnsi="ＭＳ ゴシック" w:cs="ＭＳ ゴシック" w:hint="eastAsia"/>
                <w:color w:val="000000" w:themeColor="text1"/>
                <w:sz w:val="20"/>
                <w:szCs w:val="20"/>
              </w:rPr>
              <w:t>血液製剤の製造に伴って副次的に得られる献血血液又は中間生成物</w:t>
            </w:r>
          </w:p>
          <w:p w14:paraId="46D2DC7B" w14:textId="35590230" w:rsidR="00CC71D6" w:rsidRDefault="00CC71D6" w:rsidP="1134C2D0">
            <w:pPr>
              <w:ind w:leftChars="180" w:left="465" w:hangingChars="51" w:hanging="83"/>
              <w:jc w:val="left"/>
              <w:rPr>
                <w:rFonts w:ascii="ＭＳ ゴシック" w:eastAsia="ＭＳ ゴシック" w:hAnsi="ＭＳ ゴシック" w:cs="ＭＳ ゴシック"/>
                <w:color w:val="000000" w:themeColor="text1"/>
                <w:sz w:val="16"/>
                <w:szCs w:val="16"/>
              </w:rPr>
            </w:pPr>
            <w:r w:rsidRPr="1134C2D0">
              <w:rPr>
                <w:rFonts w:ascii="ＭＳ ゴシック" w:eastAsia="ＭＳ ゴシック" w:hAnsi="ＭＳ ゴシック" w:cs="ＭＳ ゴシック"/>
                <w:color w:val="000000" w:themeColor="text1"/>
                <w:sz w:val="16"/>
                <w:szCs w:val="16"/>
              </w:rPr>
              <w:t>（検査用検体の残余血液、保管年限を超えた調査用の血液、血液製剤の製造過程で得られる廃棄画分）</w:t>
            </w:r>
          </w:p>
          <w:p w14:paraId="3239BE3C" w14:textId="5DD1787C" w:rsidR="00CC71D6" w:rsidRDefault="00CC71D6" w:rsidP="00CC71D6">
            <w:pPr>
              <w:spacing w:afterLines="20" w:after="72"/>
              <w:ind w:firstLineChars="100" w:firstLine="202"/>
              <w:jc w:val="left"/>
              <w:rPr>
                <w:rFonts w:ascii="ＭＳ ゴシック" w:eastAsia="ＭＳ ゴシック" w:hAnsi="ＭＳ ゴシック" w:cs="ＭＳ ゴシック"/>
                <w:color w:val="000000" w:themeColor="text1"/>
                <w:sz w:val="20"/>
                <w:szCs w:val="20"/>
              </w:rPr>
            </w:pPr>
            <w:r w:rsidRPr="1134C2D0">
              <w:rPr>
                <w:rFonts w:ascii="ＭＳ ゴシック" w:eastAsia="ＭＳ ゴシック" w:hAnsi="ＭＳ ゴシック" w:cs="ＭＳ ゴシック"/>
                <w:color w:val="000000" w:themeColor="text1"/>
                <w:sz w:val="20"/>
                <w:szCs w:val="20"/>
              </w:rPr>
              <w:t>（</w:t>
            </w:r>
            <w:r w:rsidR="00752048">
              <w:rPr>
                <w:rFonts w:ascii="ＭＳ ゴシック" w:eastAsia="ＭＳ ゴシック" w:hAnsi="ＭＳ ゴシック" w:cs="ＭＳ ゴシック" w:hint="eastAsia"/>
                <w:color w:val="000000" w:themeColor="text1"/>
                <w:sz w:val="20"/>
                <w:szCs w:val="20"/>
              </w:rPr>
              <w:t xml:space="preserve"> </w:t>
            </w:r>
            <w:r w:rsidRPr="1134C2D0">
              <w:rPr>
                <w:rFonts w:ascii="ＭＳ ゴシック" w:eastAsia="ＭＳ ゴシック" w:hAnsi="ＭＳ ゴシック" w:cs="ＭＳ ゴシック"/>
                <w:color w:val="000000" w:themeColor="text1"/>
                <w:sz w:val="20"/>
                <w:szCs w:val="20"/>
              </w:rPr>
              <w:t>感染症検査：□</w:t>
            </w:r>
            <w:r w:rsidRPr="1134C2D0">
              <w:rPr>
                <w:rFonts w:ascii="ＭＳ ゴシック" w:eastAsia="ＭＳ ゴシック" w:hAnsi="ＭＳ ゴシック" w:cs="ＭＳ ゴシック"/>
                <w:color w:val="0078D4"/>
                <w:sz w:val="20"/>
                <w:szCs w:val="20"/>
                <w:u w:val="single"/>
              </w:rPr>
              <w:t xml:space="preserve"> </w:t>
            </w:r>
            <w:r w:rsidRPr="1134C2D0">
              <w:rPr>
                <w:rFonts w:ascii="ＭＳ ゴシック" w:eastAsia="ＭＳ ゴシック" w:hAnsi="ＭＳ ゴシック" w:cs="ＭＳ ゴシック"/>
                <w:color w:val="000000" w:themeColor="text1"/>
                <w:sz w:val="20"/>
                <w:szCs w:val="20"/>
              </w:rPr>
              <w:t>陽性　□</w:t>
            </w:r>
            <w:r w:rsidRPr="1134C2D0">
              <w:rPr>
                <w:rFonts w:ascii="ＭＳ ゴシック" w:eastAsia="ＭＳ ゴシック" w:hAnsi="ＭＳ ゴシック" w:cs="ＭＳ ゴシック"/>
                <w:color w:val="0078D4"/>
                <w:sz w:val="20"/>
                <w:szCs w:val="20"/>
                <w:u w:val="single"/>
              </w:rPr>
              <w:t xml:space="preserve"> </w:t>
            </w:r>
            <w:r w:rsidRPr="1134C2D0">
              <w:rPr>
                <w:rFonts w:ascii="ＭＳ ゴシック" w:eastAsia="ＭＳ ゴシック" w:hAnsi="ＭＳ ゴシック" w:cs="ＭＳ ゴシック"/>
                <w:color w:val="000000" w:themeColor="text1"/>
                <w:sz w:val="20"/>
                <w:szCs w:val="20"/>
              </w:rPr>
              <w:t>陰性</w:t>
            </w:r>
            <w:r w:rsidR="00752048">
              <w:rPr>
                <w:rFonts w:ascii="ＭＳ ゴシック" w:eastAsia="ＭＳ ゴシック" w:hAnsi="ＭＳ ゴシック" w:cs="ＭＳ ゴシック" w:hint="eastAsia"/>
                <w:color w:val="000000" w:themeColor="text1"/>
                <w:sz w:val="20"/>
                <w:szCs w:val="20"/>
              </w:rPr>
              <w:t xml:space="preserve"> </w:t>
            </w:r>
            <w:r w:rsidRPr="1134C2D0">
              <w:rPr>
                <w:rFonts w:ascii="ＭＳ ゴシック" w:eastAsia="ＭＳ ゴシック" w:hAnsi="ＭＳ ゴシック" w:cs="ＭＳ ゴシック"/>
                <w:color w:val="000000" w:themeColor="text1"/>
                <w:sz w:val="20"/>
                <w:szCs w:val="20"/>
              </w:rPr>
              <w:t>）</w:t>
            </w:r>
          </w:p>
        </w:tc>
      </w:tr>
      <w:tr w:rsidR="009F2BE6" w:rsidRPr="00C32D3B" w14:paraId="7B566F75" w14:textId="77777777" w:rsidTr="1134C2D0">
        <w:trPr>
          <w:trHeight w:val="563"/>
          <w:jc w:val="center"/>
        </w:trPr>
        <w:tc>
          <w:tcPr>
            <w:tcW w:w="2050" w:type="dxa"/>
            <w:shd w:val="clear" w:color="auto" w:fill="auto"/>
          </w:tcPr>
          <w:p w14:paraId="16A8A8C6" w14:textId="77777777" w:rsidR="009F2BE6" w:rsidRPr="00480F6C" w:rsidRDefault="009F2BE6" w:rsidP="001604FF">
            <w:pPr>
              <w:jc w:val="left"/>
              <w:rPr>
                <w:rFonts w:ascii="ＭＳ ゴシック" w:eastAsia="ＭＳ ゴシック" w:hAnsi="ＭＳ ゴシック"/>
                <w:sz w:val="20"/>
                <w:szCs w:val="20"/>
              </w:rPr>
            </w:pPr>
            <w:r w:rsidRPr="00480F6C">
              <w:rPr>
                <w:rFonts w:ascii="ＭＳ ゴシック" w:eastAsia="ＭＳ ゴシック" w:hAnsi="ＭＳ ゴシック" w:hint="eastAsia"/>
                <w:sz w:val="20"/>
                <w:szCs w:val="20"/>
              </w:rPr>
              <w:t>使用する献血血液の種類と量</w:t>
            </w:r>
          </w:p>
          <w:p w14:paraId="5F5F6BD3" w14:textId="77777777" w:rsidR="009F2BE6" w:rsidRPr="00480F6C" w:rsidRDefault="009F2BE6" w:rsidP="001604FF">
            <w:pPr>
              <w:jc w:val="left"/>
              <w:rPr>
                <w:rFonts w:ascii="ＭＳ ゴシック" w:eastAsia="ＭＳ ゴシック" w:hAnsi="ＭＳ ゴシック"/>
                <w:sz w:val="20"/>
                <w:szCs w:val="20"/>
              </w:rPr>
            </w:pPr>
          </w:p>
          <w:p w14:paraId="6C7CF517" w14:textId="6A749C9A" w:rsidR="009F2BE6" w:rsidRPr="00904205" w:rsidRDefault="009F2BE6" w:rsidP="001604FF">
            <w:pPr>
              <w:jc w:val="left"/>
              <w:rPr>
                <w:rFonts w:ascii="ＭＳ ゴシック" w:eastAsia="ＭＳ ゴシック" w:hAnsi="ＭＳ ゴシック"/>
                <w:sz w:val="20"/>
                <w:szCs w:val="20"/>
              </w:rPr>
            </w:pPr>
          </w:p>
        </w:tc>
        <w:tc>
          <w:tcPr>
            <w:tcW w:w="8093" w:type="dxa"/>
            <w:shd w:val="clear" w:color="auto" w:fill="auto"/>
          </w:tcPr>
          <w:p w14:paraId="3FE6ED14" w14:textId="53E315A2" w:rsidR="009F2BE6" w:rsidRPr="00C32D3B" w:rsidRDefault="009F2BE6" w:rsidP="00480F6C">
            <w:pPr>
              <w:widowControl/>
              <w:spacing w:beforeLines="50" w:before="181" w:afterLines="30" w:after="108"/>
              <w:ind w:left="360"/>
              <w:jc w:val="left"/>
              <w:rPr>
                <w:rFonts w:ascii="ＭＳ ゴシック" w:eastAsia="ＭＳ ゴシック" w:hAnsi="ＭＳ ゴシック"/>
                <w:szCs w:val="21"/>
              </w:rPr>
            </w:pPr>
            <w:r w:rsidRPr="00C32D3B">
              <w:rPr>
                <w:rFonts w:ascii="ＭＳ ゴシック" w:eastAsia="ＭＳ ゴシック" w:hAnsi="ＭＳ ゴシック" w:hint="eastAsia"/>
                <w:sz w:val="20"/>
                <w:szCs w:val="20"/>
              </w:rPr>
              <w:t>使用する献血血液が①の場合はその種類と総量</w:t>
            </w:r>
          </w:p>
          <w:tbl>
            <w:tblPr>
              <w:tblW w:w="78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5798"/>
              <w:gridCol w:w="1691"/>
            </w:tblGrid>
            <w:tr w:rsidR="009F2BE6" w:rsidRPr="00C32D3B" w14:paraId="76F8EA83" w14:textId="77777777" w:rsidTr="00870269">
              <w:tc>
                <w:tcPr>
                  <w:tcW w:w="378" w:type="dxa"/>
                  <w:tcBorders>
                    <w:top w:val="nil"/>
                    <w:left w:val="nil"/>
                  </w:tcBorders>
                  <w:shd w:val="clear" w:color="auto" w:fill="auto"/>
                </w:tcPr>
                <w:p w14:paraId="1921FC99" w14:textId="77777777" w:rsidR="009F2BE6" w:rsidRPr="00C32D3B" w:rsidRDefault="009F2BE6" w:rsidP="001604FF">
                  <w:pPr>
                    <w:widowControl/>
                    <w:jc w:val="left"/>
                    <w:rPr>
                      <w:rFonts w:ascii="ＭＳ ゴシック" w:eastAsia="ＭＳ ゴシック" w:hAnsi="ＭＳ ゴシック"/>
                      <w:szCs w:val="21"/>
                    </w:rPr>
                  </w:pPr>
                </w:p>
              </w:tc>
              <w:tc>
                <w:tcPr>
                  <w:tcW w:w="5798" w:type="dxa"/>
                  <w:shd w:val="clear" w:color="auto" w:fill="auto"/>
                </w:tcPr>
                <w:p w14:paraId="47E43560" w14:textId="77777777" w:rsidR="009F2BE6" w:rsidRPr="00C32D3B" w:rsidRDefault="009F2BE6" w:rsidP="001604FF">
                  <w:pPr>
                    <w:widowControl/>
                    <w:jc w:val="center"/>
                    <w:rPr>
                      <w:rFonts w:ascii="ＭＳ ゴシック" w:eastAsia="ＭＳ ゴシック" w:hAnsi="ＭＳ ゴシック"/>
                      <w:szCs w:val="21"/>
                    </w:rPr>
                  </w:pPr>
                  <w:r w:rsidRPr="00C32D3B">
                    <w:rPr>
                      <w:rFonts w:ascii="ＭＳ ゴシック" w:eastAsia="ＭＳ ゴシック" w:hAnsi="ＭＳ ゴシック" w:hint="eastAsia"/>
                      <w:szCs w:val="21"/>
                    </w:rPr>
                    <w:t>種類</w:t>
                  </w:r>
                </w:p>
              </w:tc>
              <w:tc>
                <w:tcPr>
                  <w:tcW w:w="1691" w:type="dxa"/>
                  <w:shd w:val="clear" w:color="auto" w:fill="auto"/>
                </w:tcPr>
                <w:p w14:paraId="18E07BC5" w14:textId="77777777" w:rsidR="009F2BE6" w:rsidRPr="00C32D3B" w:rsidRDefault="009F2BE6" w:rsidP="001604FF">
                  <w:pPr>
                    <w:widowControl/>
                    <w:jc w:val="center"/>
                    <w:rPr>
                      <w:rFonts w:ascii="ＭＳ ゴシック" w:eastAsia="ＭＳ ゴシック" w:hAnsi="ＭＳ ゴシック"/>
                      <w:szCs w:val="21"/>
                    </w:rPr>
                  </w:pPr>
                  <w:r w:rsidRPr="00C32D3B">
                    <w:rPr>
                      <w:rFonts w:ascii="ＭＳ ゴシック" w:eastAsia="ＭＳ ゴシック" w:hAnsi="ＭＳ ゴシック" w:hint="eastAsia"/>
                      <w:szCs w:val="21"/>
                    </w:rPr>
                    <w:t>総量</w:t>
                  </w:r>
                </w:p>
              </w:tc>
            </w:tr>
            <w:tr w:rsidR="009F2BE6" w:rsidRPr="00C32D3B" w14:paraId="3EC859BF" w14:textId="77777777" w:rsidTr="00870269">
              <w:trPr>
                <w:trHeight w:val="454"/>
              </w:trPr>
              <w:tc>
                <w:tcPr>
                  <w:tcW w:w="378" w:type="dxa"/>
                  <w:shd w:val="clear" w:color="auto" w:fill="auto"/>
                  <w:vAlign w:val="center"/>
                </w:tcPr>
                <w:p w14:paraId="46499B66"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shd w:val="clear" w:color="auto" w:fill="auto"/>
                  <w:vAlign w:val="center"/>
                </w:tcPr>
                <w:p w14:paraId="10DB82FB"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全血（主に血液バッグで提供：</w:t>
                  </w:r>
                  <w:r w:rsidRPr="00C32D3B">
                    <w:rPr>
                      <w:rFonts w:ascii="ＭＳ ゴシック" w:eastAsia="ＭＳ ゴシック" w:hAnsi="ＭＳ ゴシック"/>
                      <w:sz w:val="16"/>
                      <w:szCs w:val="16"/>
                    </w:rPr>
                    <w:t>1バッグあたり300ｍL程度）</w:t>
                  </w:r>
                </w:p>
              </w:tc>
              <w:tc>
                <w:tcPr>
                  <w:tcW w:w="1691" w:type="dxa"/>
                  <w:shd w:val="clear" w:color="auto" w:fill="auto"/>
                  <w:vAlign w:val="center"/>
                </w:tcPr>
                <w:p w14:paraId="503C9260" w14:textId="77777777" w:rsidR="009F2BE6" w:rsidRPr="00C32D3B" w:rsidRDefault="009F2BE6" w:rsidP="001604FF">
                  <w:pPr>
                    <w:widowControl/>
                    <w:jc w:val="right"/>
                    <w:rPr>
                      <w:rFonts w:ascii="ＭＳ ゴシック" w:eastAsia="ＭＳ ゴシック" w:hAnsi="ＭＳ ゴシック"/>
                      <w:sz w:val="12"/>
                      <w:szCs w:val="12"/>
                    </w:rPr>
                  </w:pPr>
                  <w:r w:rsidRPr="00C32D3B">
                    <w:rPr>
                      <w:rFonts w:ascii="ＭＳ ゴシック" w:eastAsia="ＭＳ ゴシック" w:hAnsi="ＭＳ ゴシック" w:hint="eastAsia"/>
                      <w:sz w:val="12"/>
                      <w:szCs w:val="12"/>
                    </w:rPr>
                    <w:t>バッグ</w:t>
                  </w:r>
                </w:p>
              </w:tc>
            </w:tr>
            <w:tr w:rsidR="009F2BE6" w:rsidRPr="00C32D3B" w14:paraId="643F5AD3" w14:textId="77777777" w:rsidTr="00870269">
              <w:trPr>
                <w:trHeight w:val="454"/>
              </w:trPr>
              <w:tc>
                <w:tcPr>
                  <w:tcW w:w="378" w:type="dxa"/>
                  <w:shd w:val="clear" w:color="auto" w:fill="auto"/>
                  <w:vAlign w:val="center"/>
                </w:tcPr>
                <w:p w14:paraId="2727CB4E"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shd w:val="clear" w:color="auto" w:fill="auto"/>
                  <w:vAlign w:val="center"/>
                </w:tcPr>
                <w:p w14:paraId="3CAF3DC9"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赤血球（主に血液バッグで提供：</w:t>
                  </w:r>
                  <w:r w:rsidRPr="00C32D3B">
                    <w:rPr>
                      <w:rFonts w:ascii="ＭＳ ゴシック" w:eastAsia="ＭＳ ゴシック" w:hAnsi="ＭＳ ゴシック"/>
                      <w:sz w:val="16"/>
                      <w:szCs w:val="16"/>
                    </w:rPr>
                    <w:t>1バッグあたり約280ｍL）</w:t>
                  </w:r>
                </w:p>
              </w:tc>
              <w:tc>
                <w:tcPr>
                  <w:tcW w:w="1691" w:type="dxa"/>
                  <w:shd w:val="clear" w:color="auto" w:fill="auto"/>
                  <w:vAlign w:val="center"/>
                </w:tcPr>
                <w:p w14:paraId="29E228AE" w14:textId="77777777" w:rsidR="009F2BE6" w:rsidRPr="00C32D3B" w:rsidRDefault="009F2BE6" w:rsidP="001604FF">
                  <w:pPr>
                    <w:widowControl/>
                    <w:jc w:val="right"/>
                    <w:rPr>
                      <w:rFonts w:ascii="ＭＳ ゴシック" w:eastAsia="ＭＳ ゴシック" w:hAnsi="ＭＳ ゴシック"/>
                      <w:sz w:val="12"/>
                      <w:szCs w:val="12"/>
                    </w:rPr>
                  </w:pPr>
                  <w:r w:rsidRPr="00C32D3B">
                    <w:rPr>
                      <w:rFonts w:ascii="ＭＳ ゴシック" w:eastAsia="ＭＳ ゴシック" w:hAnsi="ＭＳ ゴシック" w:hint="eastAsia"/>
                      <w:sz w:val="12"/>
                      <w:szCs w:val="12"/>
                    </w:rPr>
                    <w:t>バッグ</w:t>
                  </w:r>
                </w:p>
              </w:tc>
            </w:tr>
            <w:tr w:rsidR="009F2BE6" w:rsidRPr="00C32D3B" w14:paraId="50778608" w14:textId="77777777" w:rsidTr="00870269">
              <w:trPr>
                <w:trHeight w:val="454"/>
              </w:trPr>
              <w:tc>
                <w:tcPr>
                  <w:tcW w:w="378" w:type="dxa"/>
                  <w:shd w:val="clear" w:color="auto" w:fill="auto"/>
                  <w:vAlign w:val="center"/>
                </w:tcPr>
                <w:p w14:paraId="6D8C32A8"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shd w:val="clear" w:color="auto" w:fill="auto"/>
                  <w:vAlign w:val="center"/>
                </w:tcPr>
                <w:p w14:paraId="3680475A"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血漿（主に血液バッグで提供：</w:t>
                  </w:r>
                  <w:r w:rsidRPr="00C32D3B">
                    <w:rPr>
                      <w:rFonts w:ascii="ＭＳ ゴシック" w:eastAsia="ＭＳ ゴシック" w:hAnsi="ＭＳ ゴシック"/>
                      <w:sz w:val="16"/>
                      <w:szCs w:val="16"/>
                    </w:rPr>
                    <w:t>1バッグあたり約240ｍL）</w:t>
                  </w:r>
                </w:p>
              </w:tc>
              <w:tc>
                <w:tcPr>
                  <w:tcW w:w="1691" w:type="dxa"/>
                  <w:shd w:val="clear" w:color="auto" w:fill="auto"/>
                  <w:vAlign w:val="center"/>
                </w:tcPr>
                <w:p w14:paraId="723E05F5" w14:textId="77777777" w:rsidR="009F2BE6" w:rsidRPr="00C32D3B" w:rsidRDefault="009F2BE6" w:rsidP="001604FF">
                  <w:pPr>
                    <w:widowControl/>
                    <w:jc w:val="right"/>
                    <w:rPr>
                      <w:rFonts w:ascii="ＭＳ ゴシック" w:eastAsia="ＭＳ ゴシック" w:hAnsi="ＭＳ ゴシック"/>
                      <w:sz w:val="12"/>
                      <w:szCs w:val="12"/>
                    </w:rPr>
                  </w:pPr>
                  <w:r w:rsidRPr="00C32D3B">
                    <w:rPr>
                      <w:rFonts w:ascii="ＭＳ ゴシック" w:eastAsia="ＭＳ ゴシック" w:hAnsi="ＭＳ ゴシック" w:hint="eastAsia"/>
                      <w:sz w:val="12"/>
                      <w:szCs w:val="12"/>
                    </w:rPr>
                    <w:t>バッグ</w:t>
                  </w:r>
                </w:p>
              </w:tc>
            </w:tr>
            <w:tr w:rsidR="009F2BE6" w:rsidRPr="00C32D3B" w14:paraId="49380FBF" w14:textId="77777777" w:rsidTr="00870269">
              <w:trPr>
                <w:trHeight w:val="454"/>
              </w:trPr>
              <w:tc>
                <w:tcPr>
                  <w:tcW w:w="378" w:type="dxa"/>
                  <w:shd w:val="clear" w:color="auto" w:fill="auto"/>
                  <w:vAlign w:val="center"/>
                </w:tcPr>
                <w:p w14:paraId="145DCED4"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shd w:val="clear" w:color="auto" w:fill="auto"/>
                  <w:vAlign w:val="center"/>
                </w:tcPr>
                <w:p w14:paraId="6DD46066"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血小板（主に血液バッグで提供：</w:t>
                  </w:r>
                  <w:r w:rsidRPr="00C32D3B">
                    <w:rPr>
                      <w:rFonts w:ascii="ＭＳ ゴシック" w:eastAsia="ＭＳ ゴシック" w:hAnsi="ＭＳ ゴシック"/>
                      <w:sz w:val="16"/>
                      <w:szCs w:val="16"/>
                    </w:rPr>
                    <w:t>1バッグあたり主に約200ｍL(10単位)）</w:t>
                  </w:r>
                </w:p>
              </w:tc>
              <w:tc>
                <w:tcPr>
                  <w:tcW w:w="1691" w:type="dxa"/>
                  <w:shd w:val="clear" w:color="auto" w:fill="auto"/>
                  <w:vAlign w:val="center"/>
                </w:tcPr>
                <w:p w14:paraId="07830A8A" w14:textId="77777777" w:rsidR="009F2BE6" w:rsidRPr="00C32D3B" w:rsidRDefault="009F2BE6" w:rsidP="001604FF">
                  <w:pPr>
                    <w:widowControl/>
                    <w:jc w:val="right"/>
                    <w:rPr>
                      <w:rFonts w:ascii="ＭＳ ゴシック" w:eastAsia="ＭＳ ゴシック" w:hAnsi="ＭＳ ゴシック"/>
                      <w:sz w:val="12"/>
                      <w:szCs w:val="12"/>
                    </w:rPr>
                  </w:pPr>
                  <w:r w:rsidRPr="00C32D3B">
                    <w:rPr>
                      <w:rFonts w:ascii="ＭＳ ゴシック" w:eastAsia="ＭＳ ゴシック" w:hAnsi="ＭＳ ゴシック" w:hint="eastAsia"/>
                      <w:sz w:val="12"/>
                      <w:szCs w:val="12"/>
                    </w:rPr>
                    <w:t>バッグ</w:t>
                  </w:r>
                </w:p>
              </w:tc>
            </w:tr>
            <w:tr w:rsidR="009F2BE6" w:rsidRPr="00C32D3B" w14:paraId="03CB4ED7" w14:textId="77777777" w:rsidTr="00870269">
              <w:trPr>
                <w:trHeight w:val="454"/>
              </w:trPr>
              <w:tc>
                <w:tcPr>
                  <w:tcW w:w="378" w:type="dxa"/>
                  <w:shd w:val="clear" w:color="auto" w:fill="auto"/>
                  <w:vAlign w:val="center"/>
                </w:tcPr>
                <w:p w14:paraId="06C0F466"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shd w:val="clear" w:color="auto" w:fill="auto"/>
                  <w:vAlign w:val="center"/>
                </w:tcPr>
                <w:p w14:paraId="336C90A6" w14:textId="0D100F3E"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セグメント</w:t>
                  </w:r>
                </w:p>
              </w:tc>
              <w:tc>
                <w:tcPr>
                  <w:tcW w:w="1691" w:type="dxa"/>
                  <w:shd w:val="clear" w:color="auto" w:fill="auto"/>
                  <w:vAlign w:val="center"/>
                </w:tcPr>
                <w:p w14:paraId="66F5EE7E" w14:textId="77777777" w:rsidR="009F2BE6" w:rsidRPr="00C32D3B" w:rsidRDefault="009F2BE6" w:rsidP="001604FF">
                  <w:pPr>
                    <w:widowControl/>
                    <w:wordWrap w:val="0"/>
                    <w:jc w:val="right"/>
                    <w:rPr>
                      <w:rFonts w:ascii="ＭＳ ゴシック" w:eastAsia="ＭＳ ゴシック" w:hAnsi="ＭＳ ゴシック"/>
                      <w:szCs w:val="21"/>
                    </w:rPr>
                  </w:pPr>
                  <w:r w:rsidRPr="00C32D3B">
                    <w:rPr>
                      <w:rFonts w:ascii="ＭＳ ゴシック" w:eastAsia="ＭＳ ゴシック" w:hAnsi="ＭＳ ゴシック" w:hint="eastAsia"/>
                      <w:sz w:val="16"/>
                      <w:szCs w:val="16"/>
                    </w:rPr>
                    <w:t>本</w:t>
                  </w:r>
                </w:p>
              </w:tc>
            </w:tr>
          </w:tbl>
          <w:p w14:paraId="7A681CF0" w14:textId="77777777" w:rsidR="009F2BE6" w:rsidRPr="00C32D3B" w:rsidRDefault="009F2BE6" w:rsidP="001604FF">
            <w:pPr>
              <w:widowControl/>
              <w:ind w:firstLineChars="100" w:firstLine="212"/>
              <w:jc w:val="left"/>
              <w:rPr>
                <w:rFonts w:ascii="ＭＳ ゴシック" w:eastAsia="ＭＳ ゴシック" w:hAnsi="ＭＳ ゴシック"/>
                <w:szCs w:val="21"/>
              </w:rPr>
            </w:pPr>
          </w:p>
          <w:p w14:paraId="072B0CB1" w14:textId="3DD2EF10" w:rsidR="009F2BE6" w:rsidRDefault="009F2BE6" w:rsidP="001604FF">
            <w:pPr>
              <w:widowControl/>
              <w:ind w:firstLineChars="100" w:firstLine="212"/>
              <w:jc w:val="left"/>
              <w:rPr>
                <w:rFonts w:ascii="ＭＳ ゴシック" w:eastAsia="ＭＳ ゴシック" w:hAnsi="ＭＳ ゴシック"/>
                <w:szCs w:val="21"/>
              </w:rPr>
            </w:pPr>
            <w:r w:rsidRPr="00C32D3B">
              <w:rPr>
                <w:rFonts w:ascii="ＭＳ ゴシック" w:eastAsia="ＭＳ ゴシック" w:hAnsi="ＭＳ ゴシック" w:hint="eastAsia"/>
                <w:szCs w:val="21"/>
              </w:rPr>
              <w:t>必要条件等：</w:t>
            </w:r>
          </w:p>
          <w:p w14:paraId="602A0072" w14:textId="77777777" w:rsidR="00A45BFA" w:rsidRPr="00C32D3B" w:rsidRDefault="00A45BFA" w:rsidP="001604FF">
            <w:pPr>
              <w:widowControl/>
              <w:ind w:firstLineChars="100" w:firstLine="212"/>
              <w:jc w:val="left"/>
              <w:rPr>
                <w:rFonts w:ascii="ＭＳ ゴシック" w:eastAsia="ＭＳ ゴシック" w:hAnsi="ＭＳ ゴシック"/>
                <w:szCs w:val="21"/>
              </w:rPr>
            </w:pPr>
          </w:p>
          <w:p w14:paraId="2618D585" w14:textId="49C1CB0E" w:rsidR="009F2BE6" w:rsidRPr="00C32D3B" w:rsidRDefault="009F2BE6" w:rsidP="00480F6C">
            <w:pPr>
              <w:spacing w:afterLines="30" w:after="108"/>
              <w:ind w:left="360"/>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使用する献血血液が②の場合は、その種類と総量</w:t>
            </w:r>
          </w:p>
          <w:tbl>
            <w:tblPr>
              <w:tblW w:w="78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5798"/>
              <w:gridCol w:w="1691"/>
            </w:tblGrid>
            <w:tr w:rsidR="009F2BE6" w:rsidRPr="00C32D3B" w14:paraId="512F4E49" w14:textId="77777777" w:rsidTr="32C84864">
              <w:tc>
                <w:tcPr>
                  <w:tcW w:w="378" w:type="dxa"/>
                  <w:tcBorders>
                    <w:top w:val="nil"/>
                    <w:left w:val="nil"/>
                  </w:tcBorders>
                  <w:shd w:val="clear" w:color="auto" w:fill="auto"/>
                </w:tcPr>
                <w:p w14:paraId="21C41F1E" w14:textId="77777777" w:rsidR="009F2BE6" w:rsidRPr="00C32D3B" w:rsidRDefault="009F2BE6" w:rsidP="001604FF">
                  <w:pPr>
                    <w:widowControl/>
                    <w:jc w:val="left"/>
                    <w:rPr>
                      <w:rFonts w:ascii="ＭＳ ゴシック" w:eastAsia="ＭＳ ゴシック" w:hAnsi="ＭＳ ゴシック"/>
                      <w:szCs w:val="21"/>
                    </w:rPr>
                  </w:pPr>
                </w:p>
              </w:tc>
              <w:tc>
                <w:tcPr>
                  <w:tcW w:w="5798" w:type="dxa"/>
                  <w:shd w:val="clear" w:color="auto" w:fill="auto"/>
                </w:tcPr>
                <w:p w14:paraId="7BEA8688" w14:textId="77777777" w:rsidR="009F2BE6" w:rsidRPr="00C32D3B" w:rsidRDefault="009F2BE6" w:rsidP="001604FF">
                  <w:pPr>
                    <w:widowControl/>
                    <w:jc w:val="center"/>
                    <w:rPr>
                      <w:rFonts w:ascii="ＭＳ ゴシック" w:eastAsia="ＭＳ ゴシック" w:hAnsi="ＭＳ ゴシック"/>
                      <w:szCs w:val="21"/>
                    </w:rPr>
                  </w:pPr>
                  <w:r w:rsidRPr="00C32D3B">
                    <w:rPr>
                      <w:rFonts w:ascii="ＭＳ ゴシック" w:eastAsia="ＭＳ ゴシック" w:hAnsi="ＭＳ ゴシック" w:hint="eastAsia"/>
                      <w:szCs w:val="21"/>
                    </w:rPr>
                    <w:t>種類</w:t>
                  </w:r>
                </w:p>
              </w:tc>
              <w:tc>
                <w:tcPr>
                  <w:tcW w:w="1691" w:type="dxa"/>
                  <w:shd w:val="clear" w:color="auto" w:fill="auto"/>
                </w:tcPr>
                <w:p w14:paraId="6F37F7EE" w14:textId="77777777" w:rsidR="009F2BE6" w:rsidRPr="00C32D3B" w:rsidRDefault="009F2BE6" w:rsidP="001604FF">
                  <w:pPr>
                    <w:widowControl/>
                    <w:jc w:val="center"/>
                    <w:rPr>
                      <w:rFonts w:ascii="ＭＳ ゴシック" w:eastAsia="ＭＳ ゴシック" w:hAnsi="ＭＳ ゴシック"/>
                      <w:szCs w:val="21"/>
                    </w:rPr>
                  </w:pPr>
                  <w:r w:rsidRPr="00C32D3B">
                    <w:rPr>
                      <w:rFonts w:ascii="ＭＳ ゴシック" w:eastAsia="ＭＳ ゴシック" w:hAnsi="ＭＳ ゴシック" w:hint="eastAsia"/>
                      <w:szCs w:val="21"/>
                    </w:rPr>
                    <w:t>総量</w:t>
                  </w:r>
                </w:p>
              </w:tc>
            </w:tr>
            <w:tr w:rsidR="009F2BE6" w:rsidRPr="00C32D3B" w14:paraId="63738990" w14:textId="77777777" w:rsidTr="32C84864">
              <w:trPr>
                <w:trHeight w:val="470"/>
              </w:trPr>
              <w:tc>
                <w:tcPr>
                  <w:tcW w:w="378" w:type="dxa"/>
                  <w:shd w:val="clear" w:color="auto" w:fill="auto"/>
                  <w:vAlign w:val="center"/>
                </w:tcPr>
                <w:p w14:paraId="1EDB24DB"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shd w:val="clear" w:color="auto" w:fill="auto"/>
                  <w:vAlign w:val="center"/>
                </w:tcPr>
                <w:p w14:paraId="4C0A9B55" w14:textId="5D8B9B5A" w:rsidR="009F2BE6" w:rsidRPr="00C32D3B" w:rsidRDefault="009F2BE6" w:rsidP="2F66A98A">
                  <w:pPr>
                    <w:widowControl/>
                    <w:spacing w:line="0" w:lineRule="atLeast"/>
                    <w:jc w:val="left"/>
                    <w:rPr>
                      <w:rFonts w:ascii="ＭＳ ゴシック" w:eastAsia="ＭＳ ゴシック" w:hAnsi="ＭＳ ゴシック"/>
                      <w:sz w:val="16"/>
                      <w:szCs w:val="16"/>
                    </w:rPr>
                  </w:pPr>
                  <w:r w:rsidRPr="2F66A98A">
                    <w:rPr>
                      <w:rFonts w:ascii="ＭＳ ゴシック" w:eastAsia="ＭＳ ゴシック" w:hAnsi="ＭＳ ゴシック"/>
                      <w:sz w:val="16"/>
                      <w:szCs w:val="16"/>
                    </w:rPr>
                    <w:t>検査残余血液 （全血）：EDTA採血</w:t>
                  </w:r>
                  <w:r w:rsidRPr="2F66A98A">
                    <w:rPr>
                      <w:rFonts w:ascii="ＭＳ ゴシック" w:eastAsia="ＭＳ ゴシック" w:hAnsi="ＭＳ ゴシック"/>
                      <w:sz w:val="14"/>
                      <w:szCs w:val="14"/>
                    </w:rPr>
                    <w:t>（主に採血管で提供：１本あたり4ｍL程度）</w:t>
                  </w:r>
                </w:p>
                <w:p w14:paraId="5821B355" w14:textId="4CF71F3D" w:rsidR="009F2BE6" w:rsidRPr="00710344" w:rsidRDefault="408AB799" w:rsidP="32C84864">
                  <w:pPr>
                    <w:widowControl/>
                    <w:spacing w:line="0" w:lineRule="atLeast"/>
                    <w:jc w:val="left"/>
                    <w:rPr>
                      <w:rFonts w:ascii="ＭＳ ゴシック" w:eastAsia="ＭＳ ゴシック" w:hAnsi="ＭＳ ゴシック"/>
                      <w:sz w:val="16"/>
                      <w:szCs w:val="16"/>
                    </w:rPr>
                  </w:pPr>
                  <w:r w:rsidRPr="00710344">
                    <w:rPr>
                      <w:rFonts w:ascii="ＭＳ ゴシック" w:eastAsia="ＭＳ ゴシック" w:hAnsi="ＭＳ ゴシック"/>
                      <w:sz w:val="16"/>
                      <w:szCs w:val="16"/>
                    </w:rPr>
                    <w:t>□</w:t>
                  </w:r>
                  <w:r w:rsidR="33DB8C70" w:rsidRPr="00710344">
                    <w:rPr>
                      <w:rFonts w:ascii="ＭＳ ゴシック" w:eastAsia="ＭＳ ゴシック" w:hAnsi="ＭＳ ゴシック"/>
                      <w:sz w:val="16"/>
                      <w:szCs w:val="16"/>
                    </w:rPr>
                    <w:t xml:space="preserve"> プール作業が必要な場合は✔を入れること</w:t>
                  </w:r>
                </w:p>
              </w:tc>
              <w:tc>
                <w:tcPr>
                  <w:tcW w:w="1691" w:type="dxa"/>
                  <w:shd w:val="clear" w:color="auto" w:fill="auto"/>
                  <w:vAlign w:val="center"/>
                </w:tcPr>
                <w:p w14:paraId="1FE9B28D" w14:textId="77777777" w:rsidR="009F2BE6" w:rsidRPr="00C32D3B" w:rsidRDefault="009F2BE6" w:rsidP="001604FF">
                  <w:pPr>
                    <w:widowControl/>
                    <w:jc w:val="right"/>
                    <w:rPr>
                      <w:rFonts w:ascii="ＭＳ ゴシック" w:eastAsia="ＭＳ ゴシック" w:hAnsi="ＭＳ ゴシック"/>
                      <w:sz w:val="12"/>
                      <w:szCs w:val="12"/>
                    </w:rPr>
                  </w:pPr>
                  <w:r w:rsidRPr="00C32D3B">
                    <w:rPr>
                      <w:rFonts w:ascii="ＭＳ ゴシック" w:eastAsia="ＭＳ ゴシック" w:hAnsi="ＭＳ ゴシック" w:hint="eastAsia"/>
                      <w:sz w:val="16"/>
                      <w:szCs w:val="16"/>
                    </w:rPr>
                    <w:t>本</w:t>
                  </w:r>
                </w:p>
              </w:tc>
            </w:tr>
            <w:tr w:rsidR="009F2BE6" w:rsidRPr="00C32D3B" w14:paraId="0292C058" w14:textId="77777777" w:rsidTr="32C84864">
              <w:trPr>
                <w:trHeight w:val="470"/>
              </w:trPr>
              <w:tc>
                <w:tcPr>
                  <w:tcW w:w="378" w:type="dxa"/>
                  <w:shd w:val="clear" w:color="auto" w:fill="auto"/>
                  <w:vAlign w:val="center"/>
                </w:tcPr>
                <w:p w14:paraId="627137F2"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shd w:val="clear" w:color="auto" w:fill="auto"/>
                  <w:vAlign w:val="center"/>
                </w:tcPr>
                <w:p w14:paraId="1F275A38" w14:textId="343479E1" w:rsidR="009F2BE6" w:rsidRPr="00C32D3B" w:rsidRDefault="009F2BE6" w:rsidP="2F66A98A">
                  <w:pPr>
                    <w:widowControl/>
                    <w:spacing w:line="0" w:lineRule="atLeast"/>
                    <w:jc w:val="left"/>
                    <w:rPr>
                      <w:rFonts w:ascii="ＭＳ ゴシック" w:eastAsia="ＭＳ ゴシック" w:hAnsi="ＭＳ ゴシック"/>
                      <w:sz w:val="14"/>
                      <w:szCs w:val="14"/>
                    </w:rPr>
                  </w:pPr>
                  <w:r w:rsidRPr="2F66A98A">
                    <w:rPr>
                      <w:rFonts w:ascii="ＭＳ ゴシック" w:eastAsia="ＭＳ ゴシック" w:hAnsi="ＭＳ ゴシック"/>
                      <w:sz w:val="16"/>
                      <w:szCs w:val="16"/>
                    </w:rPr>
                    <w:t>検査残余血液（血清）：分離剤あり</w:t>
                  </w:r>
                  <w:r w:rsidRPr="2F66A98A">
                    <w:rPr>
                      <w:rFonts w:ascii="ＭＳ ゴシック" w:eastAsia="ＭＳ ゴシック" w:hAnsi="ＭＳ ゴシック"/>
                      <w:sz w:val="14"/>
                      <w:szCs w:val="14"/>
                    </w:rPr>
                    <w:t>（主に採血管で提供：１本あたり1.5ｍL程度）</w:t>
                  </w:r>
                </w:p>
                <w:p w14:paraId="2C7C2891" w14:textId="553F94F1" w:rsidR="009F2BE6" w:rsidRPr="00710344" w:rsidRDefault="60FE57C9" w:rsidP="32C84864">
                  <w:pPr>
                    <w:widowControl/>
                    <w:spacing w:line="0" w:lineRule="atLeast"/>
                    <w:jc w:val="left"/>
                    <w:rPr>
                      <w:rFonts w:ascii="ＭＳ ゴシック" w:eastAsia="ＭＳ ゴシック" w:hAnsi="ＭＳ ゴシック"/>
                      <w:sz w:val="22"/>
                    </w:rPr>
                  </w:pPr>
                  <w:r w:rsidRPr="00710344">
                    <w:rPr>
                      <w:rFonts w:ascii="ＭＳ ゴシック" w:eastAsia="ＭＳ ゴシック" w:hAnsi="ＭＳ ゴシック"/>
                      <w:sz w:val="16"/>
                      <w:szCs w:val="16"/>
                    </w:rPr>
                    <w:t>□</w:t>
                  </w:r>
                  <w:r w:rsidR="0D591DF3" w:rsidRPr="00710344">
                    <w:rPr>
                      <w:rFonts w:ascii="ＭＳ ゴシック" w:eastAsia="ＭＳ ゴシック" w:hAnsi="ＭＳ ゴシック"/>
                      <w:sz w:val="16"/>
                      <w:szCs w:val="16"/>
                    </w:rPr>
                    <w:t xml:space="preserve"> プール作業が必要な場合は✔を入れること</w:t>
                  </w:r>
                </w:p>
              </w:tc>
              <w:tc>
                <w:tcPr>
                  <w:tcW w:w="1691" w:type="dxa"/>
                  <w:shd w:val="clear" w:color="auto" w:fill="auto"/>
                  <w:vAlign w:val="center"/>
                </w:tcPr>
                <w:p w14:paraId="322CFA80" w14:textId="77777777" w:rsidR="009F2BE6" w:rsidRPr="00C32D3B" w:rsidRDefault="009F2BE6" w:rsidP="001604FF">
                  <w:pPr>
                    <w:widowControl/>
                    <w:jc w:val="right"/>
                    <w:rPr>
                      <w:rFonts w:ascii="ＭＳ ゴシック" w:eastAsia="ＭＳ ゴシック" w:hAnsi="ＭＳ ゴシック"/>
                      <w:sz w:val="12"/>
                      <w:szCs w:val="12"/>
                    </w:rPr>
                  </w:pPr>
                  <w:r w:rsidRPr="00C32D3B">
                    <w:rPr>
                      <w:rFonts w:ascii="ＭＳ ゴシック" w:eastAsia="ＭＳ ゴシック" w:hAnsi="ＭＳ ゴシック" w:hint="eastAsia"/>
                      <w:sz w:val="16"/>
                      <w:szCs w:val="16"/>
                    </w:rPr>
                    <w:t>本</w:t>
                  </w:r>
                </w:p>
              </w:tc>
            </w:tr>
            <w:tr w:rsidR="009F2BE6" w:rsidRPr="00C32D3B" w14:paraId="319E4773" w14:textId="77777777" w:rsidTr="32C84864">
              <w:trPr>
                <w:trHeight w:val="470"/>
              </w:trPr>
              <w:tc>
                <w:tcPr>
                  <w:tcW w:w="378" w:type="dxa"/>
                  <w:shd w:val="clear" w:color="auto" w:fill="auto"/>
                  <w:vAlign w:val="center"/>
                </w:tcPr>
                <w:p w14:paraId="52E99A27"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shd w:val="clear" w:color="auto" w:fill="auto"/>
                  <w:vAlign w:val="center"/>
                </w:tcPr>
                <w:p w14:paraId="66CBAE1F" w14:textId="77777777" w:rsidR="009F2BE6" w:rsidRPr="00C32D3B" w:rsidRDefault="009F2BE6" w:rsidP="001604FF">
                  <w:pPr>
                    <w:widowControl/>
                    <w:spacing w:line="0" w:lineRule="atLeast"/>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検査残余血液（血漿）：EDTA採血、分離剤あり</w:t>
                  </w:r>
                </w:p>
                <w:p w14:paraId="520069A2" w14:textId="4A0FEA29" w:rsidR="009F2BE6" w:rsidRPr="00C32D3B" w:rsidRDefault="009F2BE6" w:rsidP="2F66A98A">
                  <w:pPr>
                    <w:widowControl/>
                    <w:spacing w:line="0" w:lineRule="atLeast"/>
                    <w:jc w:val="left"/>
                    <w:rPr>
                      <w:rFonts w:ascii="ＭＳ ゴシック" w:eastAsia="ＭＳ ゴシック" w:hAnsi="ＭＳ ゴシック"/>
                      <w:sz w:val="16"/>
                      <w:szCs w:val="16"/>
                    </w:rPr>
                  </w:pPr>
                  <w:bookmarkStart w:id="0" w:name="_Hlk143862479"/>
                  <w:r w:rsidRPr="2F66A98A">
                    <w:rPr>
                      <w:rFonts w:ascii="ＭＳ ゴシック" w:eastAsia="ＭＳ ゴシック" w:hAnsi="ＭＳ ゴシック"/>
                      <w:sz w:val="14"/>
                      <w:szCs w:val="14"/>
                    </w:rPr>
                    <w:t>（主に採血管で提供：1本あたり1.5ｍL程度）</w:t>
                  </w:r>
                </w:p>
                <w:bookmarkEnd w:id="0"/>
                <w:p w14:paraId="2EE3D7F2" w14:textId="72B27B1F" w:rsidR="009F2BE6" w:rsidRPr="00710344" w:rsidRDefault="28E05551" w:rsidP="32C84864">
                  <w:pPr>
                    <w:widowControl/>
                    <w:spacing w:line="0" w:lineRule="atLeast"/>
                    <w:jc w:val="left"/>
                    <w:rPr>
                      <w:rFonts w:ascii="ＭＳ ゴシック" w:eastAsia="ＭＳ ゴシック" w:hAnsi="ＭＳ ゴシック"/>
                      <w:sz w:val="22"/>
                    </w:rPr>
                  </w:pPr>
                  <w:r w:rsidRPr="00710344">
                    <w:rPr>
                      <w:rFonts w:ascii="ＭＳ ゴシック" w:eastAsia="ＭＳ ゴシック" w:hAnsi="ＭＳ ゴシック"/>
                      <w:sz w:val="16"/>
                      <w:szCs w:val="16"/>
                    </w:rPr>
                    <w:t>□</w:t>
                  </w:r>
                  <w:r w:rsidR="4AD847F9" w:rsidRPr="00710344">
                    <w:rPr>
                      <w:rFonts w:ascii="ＭＳ ゴシック" w:eastAsia="ＭＳ ゴシック" w:hAnsi="ＭＳ ゴシック"/>
                      <w:sz w:val="16"/>
                      <w:szCs w:val="16"/>
                    </w:rPr>
                    <w:t xml:space="preserve"> プール作業が必要な場合は✔を入れること</w:t>
                  </w:r>
                </w:p>
              </w:tc>
              <w:tc>
                <w:tcPr>
                  <w:tcW w:w="1691" w:type="dxa"/>
                  <w:shd w:val="clear" w:color="auto" w:fill="auto"/>
                  <w:vAlign w:val="center"/>
                </w:tcPr>
                <w:p w14:paraId="75E01BFA" w14:textId="77777777" w:rsidR="009F2BE6" w:rsidRPr="00C32D3B" w:rsidRDefault="009F2BE6" w:rsidP="001604FF">
                  <w:pPr>
                    <w:widowControl/>
                    <w:jc w:val="right"/>
                    <w:rPr>
                      <w:rFonts w:ascii="ＭＳ ゴシック" w:eastAsia="ＭＳ ゴシック" w:hAnsi="ＭＳ ゴシック"/>
                      <w:sz w:val="12"/>
                      <w:szCs w:val="12"/>
                    </w:rPr>
                  </w:pPr>
                  <w:r w:rsidRPr="00C32D3B">
                    <w:rPr>
                      <w:rFonts w:ascii="ＭＳ ゴシック" w:eastAsia="ＭＳ ゴシック" w:hAnsi="ＭＳ ゴシック" w:hint="eastAsia"/>
                      <w:sz w:val="16"/>
                      <w:szCs w:val="16"/>
                    </w:rPr>
                    <w:t>本</w:t>
                  </w:r>
                </w:p>
              </w:tc>
            </w:tr>
            <w:tr w:rsidR="00597513" w:rsidRPr="00C32D3B" w14:paraId="2A8D078E" w14:textId="77777777" w:rsidTr="32C84864">
              <w:trPr>
                <w:trHeight w:val="470"/>
              </w:trPr>
              <w:tc>
                <w:tcPr>
                  <w:tcW w:w="378" w:type="dxa"/>
                  <w:shd w:val="clear" w:color="auto" w:fill="auto"/>
                  <w:vAlign w:val="center"/>
                </w:tcPr>
                <w:p w14:paraId="67D19553" w14:textId="073DD060" w:rsidR="00597513" w:rsidRPr="00C32D3B" w:rsidRDefault="00597513" w:rsidP="001604FF">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5798" w:type="dxa"/>
                  <w:shd w:val="clear" w:color="auto" w:fill="auto"/>
                  <w:vAlign w:val="center"/>
                </w:tcPr>
                <w:p w14:paraId="6E5A7268" w14:textId="04C6D293" w:rsidR="004C195C" w:rsidRPr="00480F6C" w:rsidRDefault="00597513" w:rsidP="00881008">
                  <w:pPr>
                    <w:widowControl/>
                    <w:spacing w:line="0" w:lineRule="atLeast"/>
                    <w:jc w:val="left"/>
                    <w:rPr>
                      <w:rFonts w:ascii="ＭＳ ゴシック" w:eastAsia="ＭＳ ゴシック" w:hAnsi="ＭＳ ゴシック"/>
                      <w:sz w:val="14"/>
                      <w:szCs w:val="14"/>
                    </w:rPr>
                  </w:pPr>
                  <w:r>
                    <w:rPr>
                      <w:rFonts w:ascii="ＭＳ ゴシック" w:eastAsia="ＭＳ ゴシック" w:hAnsi="ＭＳ ゴシック" w:hint="eastAsia"/>
                      <w:sz w:val="16"/>
                      <w:szCs w:val="16"/>
                    </w:rPr>
                    <w:t>保管年限</w:t>
                  </w:r>
                  <w:r w:rsidR="00881008">
                    <w:rPr>
                      <w:rFonts w:ascii="ＭＳ ゴシック" w:eastAsia="ＭＳ ゴシック" w:hAnsi="ＭＳ ゴシック" w:hint="eastAsia"/>
                      <w:sz w:val="16"/>
                      <w:szCs w:val="16"/>
                    </w:rPr>
                    <w:t>（11年）</w:t>
                  </w:r>
                  <w:r>
                    <w:rPr>
                      <w:rFonts w:ascii="ＭＳ ゴシック" w:eastAsia="ＭＳ ゴシック" w:hAnsi="ＭＳ ゴシック" w:hint="eastAsia"/>
                      <w:sz w:val="16"/>
                      <w:szCs w:val="16"/>
                    </w:rPr>
                    <w:t>を超えた調査用の血液（血清）</w:t>
                  </w:r>
                  <w:r w:rsidR="00881008">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凝固促進剤、分離剤あり</w:t>
                  </w:r>
                  <w:r w:rsidRPr="2F66A98A">
                    <w:rPr>
                      <w:rFonts w:ascii="ＭＳ ゴシック" w:eastAsia="ＭＳ ゴシック" w:hAnsi="ＭＳ ゴシック"/>
                      <w:sz w:val="14"/>
                      <w:szCs w:val="14"/>
                    </w:rPr>
                    <w:t>（主に採血管で提供：1本あたり</w:t>
                  </w:r>
                  <w:r>
                    <w:rPr>
                      <w:rFonts w:ascii="ＭＳ ゴシック" w:eastAsia="ＭＳ ゴシック" w:hAnsi="ＭＳ ゴシック" w:hint="eastAsia"/>
                      <w:sz w:val="14"/>
                      <w:szCs w:val="14"/>
                    </w:rPr>
                    <w:t>4</w:t>
                  </w:r>
                  <w:r w:rsidRPr="2F66A98A">
                    <w:rPr>
                      <w:rFonts w:ascii="ＭＳ ゴシック" w:eastAsia="ＭＳ ゴシック" w:hAnsi="ＭＳ ゴシック"/>
                      <w:sz w:val="14"/>
                      <w:szCs w:val="14"/>
                    </w:rPr>
                    <w:t>ｍL程度）</w:t>
                  </w:r>
                </w:p>
              </w:tc>
              <w:tc>
                <w:tcPr>
                  <w:tcW w:w="1691" w:type="dxa"/>
                  <w:shd w:val="clear" w:color="auto" w:fill="auto"/>
                  <w:vAlign w:val="center"/>
                </w:tcPr>
                <w:p w14:paraId="1EE3F725" w14:textId="323216CE" w:rsidR="00597513" w:rsidRPr="00C32D3B" w:rsidRDefault="002C44C8" w:rsidP="001604FF">
                  <w:pPr>
                    <w:widowControl/>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本</w:t>
                  </w:r>
                </w:p>
              </w:tc>
            </w:tr>
            <w:tr w:rsidR="009F2BE6" w:rsidRPr="00C32D3B" w14:paraId="133BD686" w14:textId="77777777" w:rsidTr="32C84864">
              <w:trPr>
                <w:trHeight w:val="470"/>
              </w:trPr>
              <w:tc>
                <w:tcPr>
                  <w:tcW w:w="378" w:type="dxa"/>
                  <w:shd w:val="clear" w:color="auto" w:fill="auto"/>
                  <w:vAlign w:val="center"/>
                </w:tcPr>
                <w:p w14:paraId="2027C38C"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shd w:val="clear" w:color="auto" w:fill="auto"/>
                  <w:vAlign w:val="center"/>
                </w:tcPr>
                <w:p w14:paraId="30859140" w14:textId="2932B386" w:rsidR="009F2BE6" w:rsidRPr="00C32D3B" w:rsidRDefault="009A2651" w:rsidP="001604FF">
                  <w:pPr>
                    <w:widowControl/>
                    <w:spacing w:line="0" w:lineRule="atLeast"/>
                    <w:jc w:val="left"/>
                    <w:rPr>
                      <w:rFonts w:ascii="ＭＳ ゴシック" w:eastAsia="ＭＳ ゴシック" w:hAnsi="ＭＳ ゴシック"/>
                      <w:sz w:val="16"/>
                      <w:szCs w:val="16"/>
                    </w:rPr>
                  </w:pPr>
                  <w:ins w:id="1" w:author="作成者" w:date="2024-10-31T09:55:00Z">
                    <w:r>
                      <w:rPr>
                        <w:rFonts w:ascii="ＭＳ ゴシック" w:eastAsia="ＭＳ ゴシック" w:hAnsi="ＭＳ ゴシック" w:hint="eastAsia"/>
                        <w:sz w:val="16"/>
                        <w:szCs w:val="16"/>
                      </w:rPr>
                      <w:t>白</w:t>
                    </w:r>
                  </w:ins>
                  <w:r w:rsidR="009F2BE6" w:rsidRPr="00C32D3B">
                    <w:rPr>
                      <w:rFonts w:ascii="ＭＳ ゴシック" w:eastAsia="ＭＳ ゴシック" w:hAnsi="ＭＳ ゴシック" w:hint="eastAsia"/>
                      <w:sz w:val="16"/>
                      <w:szCs w:val="16"/>
                    </w:rPr>
                    <w:t>血球除去工程後のフィルター</w:t>
                  </w:r>
                </w:p>
                <w:p w14:paraId="0F22115B" w14:textId="77777777" w:rsidR="009F2BE6" w:rsidRPr="00C32D3B" w:rsidRDefault="009F2BE6" w:rsidP="001604FF">
                  <w:pPr>
                    <w:widowControl/>
                    <w:spacing w:line="0" w:lineRule="atLeast"/>
                    <w:jc w:val="left"/>
                    <w:rPr>
                      <w:rFonts w:ascii="ＭＳ ゴシック" w:eastAsia="ＭＳ ゴシック" w:hAnsi="ＭＳ ゴシック"/>
                      <w:sz w:val="16"/>
                      <w:szCs w:val="16"/>
                    </w:rPr>
                  </w:pPr>
                  <w:r w:rsidRPr="00C32D3B">
                    <w:rPr>
                      <w:rFonts w:ascii="ＭＳ ゴシック" w:eastAsia="ＭＳ ゴシック" w:hAnsi="ＭＳ ゴシック" w:hint="eastAsia"/>
                      <w:sz w:val="14"/>
                      <w:szCs w:val="14"/>
                    </w:rPr>
                    <w:t>（全血</w:t>
                  </w:r>
                  <w:r w:rsidRPr="00C32D3B">
                    <w:rPr>
                      <w:rFonts w:ascii="ＭＳ ゴシック" w:eastAsia="ＭＳ ゴシック" w:hAnsi="ＭＳ ゴシック"/>
                      <w:sz w:val="14"/>
                      <w:szCs w:val="14"/>
                    </w:rPr>
                    <w:t>200ｍL又は400ｍL由来の白血球がトラップされた状態。）</w:t>
                  </w:r>
                </w:p>
              </w:tc>
              <w:tc>
                <w:tcPr>
                  <w:tcW w:w="1691" w:type="dxa"/>
                  <w:shd w:val="clear" w:color="auto" w:fill="auto"/>
                  <w:vAlign w:val="center"/>
                </w:tcPr>
                <w:p w14:paraId="29008004" w14:textId="77777777" w:rsidR="009F2BE6" w:rsidRPr="00C32D3B" w:rsidRDefault="009F2BE6" w:rsidP="001604FF">
                  <w:pPr>
                    <w:widowControl/>
                    <w:jc w:val="right"/>
                    <w:rPr>
                      <w:rFonts w:ascii="ＭＳ ゴシック" w:eastAsia="ＭＳ ゴシック" w:hAnsi="ＭＳ ゴシック"/>
                      <w:sz w:val="12"/>
                      <w:szCs w:val="12"/>
                    </w:rPr>
                  </w:pPr>
                  <w:r w:rsidRPr="00710344">
                    <w:rPr>
                      <w:rFonts w:ascii="ＭＳ ゴシック" w:eastAsia="ＭＳ ゴシック" w:hAnsi="ＭＳ ゴシック" w:hint="eastAsia"/>
                      <w:sz w:val="16"/>
                      <w:szCs w:val="16"/>
                    </w:rPr>
                    <w:t>個</w:t>
                  </w:r>
                </w:p>
              </w:tc>
            </w:tr>
            <w:tr w:rsidR="009F2BE6" w:rsidRPr="00C32D3B" w14:paraId="18C8EE1B" w14:textId="77777777" w:rsidTr="32C84864">
              <w:trPr>
                <w:trHeight w:val="470"/>
              </w:trPr>
              <w:tc>
                <w:tcPr>
                  <w:tcW w:w="378" w:type="dxa"/>
                  <w:shd w:val="clear" w:color="auto" w:fill="auto"/>
                  <w:vAlign w:val="center"/>
                </w:tcPr>
                <w:p w14:paraId="79A18793"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shd w:val="clear" w:color="auto" w:fill="auto"/>
                  <w:vAlign w:val="center"/>
                </w:tcPr>
                <w:p w14:paraId="44DB1BBF" w14:textId="77777777" w:rsidR="009F2BE6" w:rsidRPr="00C32D3B" w:rsidRDefault="009F2BE6" w:rsidP="001604FF">
                  <w:pPr>
                    <w:widowControl/>
                    <w:spacing w:line="0" w:lineRule="atLeast"/>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その他（具体的に：　　　　　　　　　　　　　）</w:t>
                  </w:r>
                </w:p>
              </w:tc>
              <w:tc>
                <w:tcPr>
                  <w:tcW w:w="1691" w:type="dxa"/>
                  <w:shd w:val="clear" w:color="auto" w:fill="auto"/>
                  <w:vAlign w:val="center"/>
                </w:tcPr>
                <w:p w14:paraId="24C44648" w14:textId="77777777" w:rsidR="009F2BE6" w:rsidRPr="00C32D3B" w:rsidRDefault="009F2BE6" w:rsidP="001604FF">
                  <w:pPr>
                    <w:widowControl/>
                    <w:jc w:val="right"/>
                    <w:rPr>
                      <w:rFonts w:ascii="ＭＳ ゴシック" w:eastAsia="ＭＳ ゴシック" w:hAnsi="ＭＳ ゴシック"/>
                      <w:szCs w:val="21"/>
                    </w:rPr>
                  </w:pPr>
                </w:p>
              </w:tc>
            </w:tr>
          </w:tbl>
          <w:p w14:paraId="6F635341" w14:textId="6B68625A" w:rsidR="009F2BE6" w:rsidRPr="00C32D3B" w:rsidRDefault="009F2BE6" w:rsidP="001604FF">
            <w:pPr>
              <w:jc w:val="left"/>
              <w:rPr>
                <w:rFonts w:ascii="ＭＳ ゴシック" w:eastAsia="ＭＳ ゴシック" w:hAnsi="ＭＳ ゴシック"/>
                <w:szCs w:val="21"/>
              </w:rPr>
            </w:pPr>
          </w:p>
          <w:p w14:paraId="507DCF76" w14:textId="77777777" w:rsidR="009F2BE6" w:rsidRPr="00C32D3B" w:rsidRDefault="009F2BE6" w:rsidP="001604FF">
            <w:pPr>
              <w:widowControl/>
              <w:jc w:val="left"/>
              <w:rPr>
                <w:rFonts w:ascii="ＭＳ ゴシック" w:eastAsia="ＭＳ ゴシック" w:hAnsi="ＭＳ ゴシック"/>
                <w:szCs w:val="21"/>
              </w:rPr>
            </w:pPr>
            <w:r w:rsidRPr="00C32D3B">
              <w:rPr>
                <w:rFonts w:ascii="ＭＳ ゴシック" w:eastAsia="ＭＳ ゴシック" w:hAnsi="ＭＳ ゴシック" w:hint="eastAsia"/>
                <w:szCs w:val="21"/>
              </w:rPr>
              <w:t xml:space="preserve">　必要条件等：</w:t>
            </w:r>
          </w:p>
          <w:p w14:paraId="2BCEB225" w14:textId="6637EC05" w:rsidR="009F2BE6" w:rsidRPr="00A45BFA" w:rsidRDefault="009F2BE6" w:rsidP="00710344">
            <w:pPr>
              <w:widowControl/>
              <w:jc w:val="left"/>
              <w:rPr>
                <w:rFonts w:ascii="ＭＳ ゴシック" w:eastAsia="ＭＳ ゴシック" w:hAnsi="ＭＳ ゴシック"/>
                <w:szCs w:val="21"/>
              </w:rPr>
            </w:pPr>
            <w:r w:rsidRPr="00C32D3B">
              <w:rPr>
                <w:rFonts w:ascii="ＭＳ ゴシック" w:eastAsia="ＭＳ ゴシック" w:hAnsi="ＭＳ ゴシック" w:hint="eastAsia"/>
                <w:szCs w:val="21"/>
              </w:rPr>
              <w:t xml:space="preserve">　</w:t>
            </w:r>
          </w:p>
        </w:tc>
      </w:tr>
    </w:tbl>
    <w:p w14:paraId="68D07EF7" w14:textId="6E3A1385" w:rsidR="004F6028" w:rsidRDefault="004F6028">
      <w:r>
        <w:br w:type="page"/>
      </w: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8093"/>
      </w:tblGrid>
      <w:tr w:rsidR="00C32D3B" w:rsidRPr="00C32D3B" w14:paraId="7FFAC352" w14:textId="77777777" w:rsidTr="0498B6C5">
        <w:trPr>
          <w:trHeight w:val="315"/>
          <w:jc w:val="center"/>
        </w:trPr>
        <w:tc>
          <w:tcPr>
            <w:tcW w:w="2050" w:type="dxa"/>
            <w:vMerge w:val="restart"/>
            <w:shd w:val="clear" w:color="auto" w:fill="auto"/>
          </w:tcPr>
          <w:p w14:paraId="7F999CB1" w14:textId="77777777" w:rsidR="00D714A2" w:rsidRPr="00480F6C" w:rsidRDefault="00D714A2" w:rsidP="00D17710">
            <w:pPr>
              <w:jc w:val="left"/>
              <w:rPr>
                <w:rFonts w:ascii="ＭＳ ゴシック" w:eastAsia="ＭＳ ゴシック" w:hAnsi="ＭＳ ゴシック"/>
                <w:sz w:val="20"/>
                <w:szCs w:val="20"/>
              </w:rPr>
            </w:pPr>
            <w:r w:rsidRPr="00480F6C">
              <w:rPr>
                <w:rFonts w:ascii="ＭＳ ゴシック" w:eastAsia="ＭＳ ゴシック" w:hAnsi="ＭＳ ゴシック" w:hint="eastAsia"/>
                <w:sz w:val="20"/>
                <w:szCs w:val="20"/>
              </w:rPr>
              <w:lastRenderedPageBreak/>
              <w:t>使用者が適切に</w:t>
            </w:r>
          </w:p>
          <w:p w14:paraId="347F185B" w14:textId="79E920BB" w:rsidR="00D714A2" w:rsidRPr="00480F6C" w:rsidRDefault="00D714A2" w:rsidP="00D17710">
            <w:pPr>
              <w:jc w:val="left"/>
              <w:rPr>
                <w:rFonts w:ascii="ＭＳ ゴシック" w:eastAsia="ＭＳ ゴシック" w:hAnsi="ＭＳ ゴシック"/>
                <w:sz w:val="20"/>
                <w:szCs w:val="20"/>
              </w:rPr>
            </w:pPr>
            <w:r w:rsidRPr="00480F6C">
              <w:rPr>
                <w:rFonts w:ascii="ＭＳ ゴシック" w:eastAsia="ＭＳ ゴシック" w:hAnsi="ＭＳ ゴシック" w:hint="eastAsia"/>
                <w:sz w:val="20"/>
                <w:szCs w:val="20"/>
              </w:rPr>
              <w:t>使用できる体制</w:t>
            </w:r>
          </w:p>
        </w:tc>
        <w:tc>
          <w:tcPr>
            <w:tcW w:w="8093" w:type="dxa"/>
            <w:tcBorders>
              <w:bottom w:val="dashed" w:sz="4" w:space="0" w:color="auto"/>
            </w:tcBorders>
            <w:shd w:val="clear" w:color="auto" w:fill="auto"/>
          </w:tcPr>
          <w:p w14:paraId="79B7E77B" w14:textId="7F566FF2" w:rsidR="00D714A2" w:rsidRPr="00C32D3B" w:rsidRDefault="00D714A2" w:rsidP="00F56CEE">
            <w:pPr>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献血血液を適切に管理する体制が整備されている。（フリーザー等）</w:t>
            </w:r>
          </w:p>
        </w:tc>
      </w:tr>
      <w:tr w:rsidR="00C32D3B" w:rsidRPr="00C32D3B" w14:paraId="73BB9AAD" w14:textId="77777777" w:rsidTr="0498B6C5">
        <w:trPr>
          <w:trHeight w:val="569"/>
          <w:jc w:val="center"/>
        </w:trPr>
        <w:tc>
          <w:tcPr>
            <w:tcW w:w="2050" w:type="dxa"/>
            <w:vMerge/>
          </w:tcPr>
          <w:p w14:paraId="25CD31AD" w14:textId="77777777" w:rsidR="00D714A2" w:rsidRPr="00480F6C" w:rsidRDefault="00D714A2" w:rsidP="00D17710">
            <w:pPr>
              <w:jc w:val="left"/>
              <w:rPr>
                <w:rFonts w:ascii="ＭＳ ゴシック" w:eastAsia="ＭＳ ゴシック" w:hAnsi="ＭＳ ゴシック"/>
                <w:sz w:val="20"/>
                <w:szCs w:val="20"/>
              </w:rPr>
            </w:pPr>
          </w:p>
        </w:tc>
        <w:tc>
          <w:tcPr>
            <w:tcW w:w="8093" w:type="dxa"/>
            <w:tcBorders>
              <w:top w:val="dashed" w:sz="4" w:space="0" w:color="auto"/>
              <w:bottom w:val="dashed" w:sz="4" w:space="0" w:color="auto"/>
            </w:tcBorders>
            <w:shd w:val="clear" w:color="auto" w:fill="auto"/>
          </w:tcPr>
          <w:p w14:paraId="3580EDCA" w14:textId="245D5139" w:rsidR="00D714A2" w:rsidRPr="00C32D3B" w:rsidRDefault="00D714A2" w:rsidP="00334FA4">
            <w:pPr>
              <w:spacing w:line="0" w:lineRule="atLeast"/>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残余が生じた場合の廃棄処分が適切に実施できる体制、又は、第三者に廃棄を委託</w:t>
            </w:r>
          </w:p>
          <w:p w14:paraId="4BF7927D" w14:textId="62BB5419" w:rsidR="00D714A2" w:rsidRPr="00C32D3B" w:rsidRDefault="00D714A2" w:rsidP="00334FA4">
            <w:pPr>
              <w:spacing w:line="0" w:lineRule="atLeast"/>
              <w:ind w:leftChars="141" w:left="364" w:hangingChars="32" w:hanging="65"/>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できる体制が整備されている。</w:t>
            </w:r>
          </w:p>
        </w:tc>
      </w:tr>
      <w:tr w:rsidR="00C32D3B" w:rsidRPr="00C32D3B" w14:paraId="213D4E5D" w14:textId="77777777" w:rsidTr="0498B6C5">
        <w:trPr>
          <w:trHeight w:val="341"/>
          <w:jc w:val="center"/>
        </w:trPr>
        <w:tc>
          <w:tcPr>
            <w:tcW w:w="2050" w:type="dxa"/>
            <w:vMerge/>
          </w:tcPr>
          <w:p w14:paraId="0ECD8779" w14:textId="77777777" w:rsidR="00D714A2" w:rsidRPr="00480F6C" w:rsidRDefault="00D714A2" w:rsidP="00D17710">
            <w:pPr>
              <w:jc w:val="left"/>
              <w:rPr>
                <w:rFonts w:ascii="ＭＳ ゴシック" w:eastAsia="ＭＳ ゴシック" w:hAnsi="ＭＳ ゴシック"/>
                <w:sz w:val="20"/>
                <w:szCs w:val="20"/>
              </w:rPr>
            </w:pPr>
          </w:p>
        </w:tc>
        <w:tc>
          <w:tcPr>
            <w:tcW w:w="8093" w:type="dxa"/>
            <w:tcBorders>
              <w:top w:val="dashed" w:sz="4" w:space="0" w:color="auto"/>
              <w:bottom w:val="dashed" w:sz="4" w:space="0" w:color="auto"/>
            </w:tcBorders>
            <w:shd w:val="clear" w:color="auto" w:fill="auto"/>
            <w:vAlign w:val="center"/>
          </w:tcPr>
          <w:p w14:paraId="7DD2F63C" w14:textId="4C6AD9A3" w:rsidR="00D714A2" w:rsidRPr="00C32D3B" w:rsidRDefault="00D714A2" w:rsidP="00334FA4">
            <w:pPr>
              <w:spacing w:line="0" w:lineRule="atLeast"/>
              <w:ind w:left="263" w:hangingChars="130" w:hanging="263"/>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研究責任者が所属する施設等において倫理審査委員会が設置されている。</w:t>
            </w:r>
          </w:p>
        </w:tc>
      </w:tr>
      <w:tr w:rsidR="00C32D3B" w:rsidRPr="00C32D3B" w14:paraId="5C26FFC5" w14:textId="77777777" w:rsidTr="0498B6C5">
        <w:trPr>
          <w:trHeight w:val="630"/>
          <w:jc w:val="center"/>
        </w:trPr>
        <w:tc>
          <w:tcPr>
            <w:tcW w:w="2050" w:type="dxa"/>
            <w:vMerge/>
          </w:tcPr>
          <w:p w14:paraId="5A08238F" w14:textId="77777777" w:rsidR="00D714A2" w:rsidRPr="00480F6C" w:rsidRDefault="00D714A2" w:rsidP="00D17710">
            <w:pPr>
              <w:jc w:val="left"/>
              <w:rPr>
                <w:rFonts w:ascii="ＭＳ ゴシック" w:eastAsia="ＭＳ ゴシック" w:hAnsi="ＭＳ ゴシック"/>
                <w:sz w:val="20"/>
                <w:szCs w:val="20"/>
              </w:rPr>
            </w:pPr>
          </w:p>
        </w:tc>
        <w:tc>
          <w:tcPr>
            <w:tcW w:w="8093" w:type="dxa"/>
            <w:tcBorders>
              <w:top w:val="dashed" w:sz="4" w:space="0" w:color="auto"/>
              <w:bottom w:val="dashed" w:sz="4" w:space="0" w:color="auto"/>
            </w:tcBorders>
            <w:shd w:val="clear" w:color="auto" w:fill="auto"/>
          </w:tcPr>
          <w:p w14:paraId="7FEE35FC" w14:textId="3C4CA9F6" w:rsidR="00D714A2" w:rsidRPr="00C32D3B" w:rsidRDefault="00D714A2" w:rsidP="00334FA4">
            <w:pPr>
              <w:numPr>
                <w:ilvl w:val="0"/>
                <w:numId w:val="34"/>
              </w:numPr>
              <w:spacing w:line="0" w:lineRule="atLeast"/>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倫理審査委員会から承認が得られている。</w:t>
            </w:r>
          </w:p>
          <w:p w14:paraId="7099FD8E" w14:textId="77777777" w:rsidR="00D714A2" w:rsidRPr="00C32D3B" w:rsidRDefault="00D714A2" w:rsidP="00D714A2">
            <w:pPr>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（該当しない場合は理由を記載：　　　　　　　　　　　　　　　　　　　　　　）</w:t>
            </w:r>
          </w:p>
          <w:p w14:paraId="0548FD38" w14:textId="5A8906FA" w:rsidR="00D714A2" w:rsidRPr="00C32D3B" w:rsidRDefault="00D714A2" w:rsidP="00D714A2">
            <w:pPr>
              <w:spacing w:line="0" w:lineRule="atLeast"/>
              <w:ind w:left="263" w:hangingChars="130" w:hanging="263"/>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w:t>
            </w:r>
            <w:r w:rsidR="00904205">
              <w:rPr>
                <w:rFonts w:ascii="ＭＳ ゴシック" w:eastAsia="ＭＳ ゴシック" w:hAnsi="ＭＳ ゴシック" w:hint="eastAsia"/>
                <w:sz w:val="20"/>
                <w:szCs w:val="20"/>
              </w:rPr>
              <w:t xml:space="preserve">　</w:t>
            </w:r>
            <w:r w:rsidRPr="00C32D3B">
              <w:rPr>
                <w:rFonts w:ascii="ＭＳ ゴシック" w:eastAsia="ＭＳ ゴシック" w:hAnsi="ＭＳ ゴシック" w:hint="eastAsia"/>
                <w:sz w:val="20"/>
                <w:szCs w:val="20"/>
              </w:rPr>
              <w:t>該当する場合は「倫理審査確認事項チェックシート」を作成し添付すること。</w:t>
            </w:r>
          </w:p>
        </w:tc>
      </w:tr>
      <w:tr w:rsidR="00C32D3B" w:rsidRPr="00C32D3B" w14:paraId="26C14DCB" w14:textId="77777777" w:rsidTr="0498B6C5">
        <w:trPr>
          <w:trHeight w:val="724"/>
          <w:jc w:val="center"/>
        </w:trPr>
        <w:tc>
          <w:tcPr>
            <w:tcW w:w="2050" w:type="dxa"/>
            <w:vMerge/>
          </w:tcPr>
          <w:p w14:paraId="0D1ED047" w14:textId="77777777" w:rsidR="00D714A2" w:rsidRPr="00480F6C" w:rsidRDefault="00D714A2" w:rsidP="00D17710">
            <w:pPr>
              <w:jc w:val="left"/>
              <w:rPr>
                <w:rFonts w:ascii="ＭＳ ゴシック" w:eastAsia="ＭＳ ゴシック" w:hAnsi="ＭＳ ゴシック"/>
                <w:sz w:val="20"/>
                <w:szCs w:val="20"/>
              </w:rPr>
            </w:pPr>
          </w:p>
        </w:tc>
        <w:tc>
          <w:tcPr>
            <w:tcW w:w="8093" w:type="dxa"/>
            <w:tcBorders>
              <w:top w:val="dashed" w:sz="4" w:space="0" w:color="auto"/>
              <w:bottom w:val="dashed" w:sz="4" w:space="0" w:color="auto"/>
            </w:tcBorders>
            <w:shd w:val="clear" w:color="auto" w:fill="auto"/>
          </w:tcPr>
          <w:p w14:paraId="04F00795" w14:textId="3A2C20B3" w:rsidR="00D714A2" w:rsidRPr="00C32D3B" w:rsidRDefault="00D714A2" w:rsidP="00334FA4">
            <w:pPr>
              <w:numPr>
                <w:ilvl w:val="0"/>
                <w:numId w:val="34"/>
              </w:numPr>
              <w:spacing w:line="0" w:lineRule="atLeast"/>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「厚生労働科学研究による利益相反の管理に関する指針」に準じて、ＣＯＩ委員会等が設置され、当該研究について了承されている。</w:t>
            </w:r>
          </w:p>
          <w:p w14:paraId="7228EAB6" w14:textId="51550128" w:rsidR="00D714A2" w:rsidRPr="00C32D3B" w:rsidRDefault="00D714A2" w:rsidP="00334FA4">
            <w:pPr>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（該当しない場合は理由を記載：　　　　　　　　　　　　　　　　　　　　　　）</w:t>
            </w:r>
          </w:p>
        </w:tc>
      </w:tr>
      <w:tr w:rsidR="00C32D3B" w:rsidRPr="00C32D3B" w14:paraId="733EAF37" w14:textId="77777777" w:rsidTr="0498B6C5">
        <w:trPr>
          <w:trHeight w:val="823"/>
          <w:jc w:val="center"/>
        </w:trPr>
        <w:tc>
          <w:tcPr>
            <w:tcW w:w="2050" w:type="dxa"/>
            <w:vMerge/>
          </w:tcPr>
          <w:p w14:paraId="116E0AD3" w14:textId="77777777" w:rsidR="00D714A2" w:rsidRPr="00480F6C" w:rsidRDefault="00D714A2" w:rsidP="00D17710">
            <w:pPr>
              <w:jc w:val="left"/>
              <w:rPr>
                <w:rFonts w:ascii="ＭＳ ゴシック" w:eastAsia="ＭＳ ゴシック" w:hAnsi="ＭＳ ゴシック"/>
                <w:sz w:val="20"/>
                <w:szCs w:val="20"/>
              </w:rPr>
            </w:pPr>
          </w:p>
        </w:tc>
        <w:tc>
          <w:tcPr>
            <w:tcW w:w="8093" w:type="dxa"/>
            <w:tcBorders>
              <w:top w:val="dashed" w:sz="4" w:space="0" w:color="auto"/>
              <w:bottom w:val="dashed" w:sz="4" w:space="0" w:color="auto"/>
            </w:tcBorders>
            <w:shd w:val="clear" w:color="auto" w:fill="auto"/>
          </w:tcPr>
          <w:p w14:paraId="2E7BFD9F" w14:textId="60848BDD" w:rsidR="00D714A2" w:rsidRPr="00C32D3B" w:rsidRDefault="00D714A2" w:rsidP="00334FA4">
            <w:pPr>
              <w:numPr>
                <w:ilvl w:val="0"/>
                <w:numId w:val="34"/>
              </w:numPr>
              <w:spacing w:line="0" w:lineRule="atLeast"/>
              <w:jc w:val="left"/>
              <w:rPr>
                <w:rFonts w:ascii="ＭＳ ゴシック" w:eastAsia="ＭＳ ゴシック" w:hAnsi="ＭＳ ゴシック"/>
                <w:sz w:val="16"/>
                <w:szCs w:val="16"/>
              </w:rPr>
            </w:pPr>
            <w:r w:rsidRPr="00C32D3B">
              <w:rPr>
                <w:rFonts w:ascii="ＭＳ ゴシック" w:eastAsia="ＭＳ ゴシック" w:hAnsi="ＭＳ ゴシック" w:hint="eastAsia"/>
                <w:sz w:val="20"/>
                <w:szCs w:val="20"/>
              </w:rPr>
              <w:t>匿名化されていない個人情報を取り扱う場合には、個人情報を保護できる体制が整備されている。</w:t>
            </w:r>
            <w:r w:rsidRPr="00C32D3B">
              <w:rPr>
                <w:rFonts w:ascii="ＭＳ ゴシック" w:eastAsia="ＭＳ ゴシック" w:hAnsi="ＭＳ ゴシック" w:hint="eastAsia"/>
                <w:sz w:val="16"/>
                <w:szCs w:val="16"/>
              </w:rPr>
              <w:t>（情報の保管と終了後に廃棄又は処理の方法の設定、取扱者の範囲の指定等）</w:t>
            </w:r>
          </w:p>
          <w:p w14:paraId="45A2024A" w14:textId="3F92F562" w:rsidR="00D714A2" w:rsidRPr="00C32D3B" w:rsidRDefault="00D714A2" w:rsidP="00334FA4">
            <w:pPr>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（該当しない場合は理由を記載：　　　　　　　　　　　　　　　　　　　　　　）</w:t>
            </w:r>
          </w:p>
        </w:tc>
      </w:tr>
      <w:tr w:rsidR="00C32D3B" w:rsidRPr="00C32D3B" w14:paraId="6FF0ACEB" w14:textId="77777777" w:rsidTr="0498B6C5">
        <w:trPr>
          <w:trHeight w:val="69"/>
          <w:jc w:val="center"/>
        </w:trPr>
        <w:tc>
          <w:tcPr>
            <w:tcW w:w="2050" w:type="dxa"/>
            <w:vMerge/>
          </w:tcPr>
          <w:p w14:paraId="49385531" w14:textId="77777777" w:rsidR="00D714A2" w:rsidRPr="00480F6C" w:rsidRDefault="00D714A2" w:rsidP="00D17710">
            <w:pPr>
              <w:jc w:val="left"/>
              <w:rPr>
                <w:rFonts w:ascii="ＭＳ ゴシック" w:eastAsia="ＭＳ ゴシック" w:hAnsi="ＭＳ ゴシック"/>
                <w:sz w:val="20"/>
                <w:szCs w:val="20"/>
              </w:rPr>
            </w:pPr>
          </w:p>
        </w:tc>
        <w:tc>
          <w:tcPr>
            <w:tcW w:w="8093" w:type="dxa"/>
            <w:tcBorders>
              <w:top w:val="dashed" w:sz="4" w:space="0" w:color="auto"/>
            </w:tcBorders>
            <w:shd w:val="clear" w:color="auto" w:fill="auto"/>
          </w:tcPr>
          <w:p w14:paraId="112913FE" w14:textId="03DC8580" w:rsidR="00D714A2" w:rsidRPr="00C32D3B" w:rsidRDefault="00D714A2" w:rsidP="00334FA4">
            <w:pPr>
              <w:numPr>
                <w:ilvl w:val="0"/>
                <w:numId w:val="34"/>
              </w:numPr>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施設長からの許可が出ている。</w:t>
            </w:r>
          </w:p>
        </w:tc>
      </w:tr>
      <w:tr w:rsidR="00C32D3B" w:rsidRPr="00C32D3B" w14:paraId="45E03E7B" w14:textId="77777777" w:rsidTr="0498B6C5">
        <w:trPr>
          <w:trHeight w:val="128"/>
          <w:jc w:val="center"/>
        </w:trPr>
        <w:tc>
          <w:tcPr>
            <w:tcW w:w="2050" w:type="dxa"/>
            <w:shd w:val="clear" w:color="auto" w:fill="auto"/>
          </w:tcPr>
          <w:p w14:paraId="547B0ED4" w14:textId="77777777" w:rsidR="00D17710" w:rsidRPr="00480F6C" w:rsidRDefault="00D17710" w:rsidP="00D17710">
            <w:pPr>
              <w:jc w:val="left"/>
              <w:rPr>
                <w:rFonts w:ascii="ＭＳ ゴシック" w:eastAsia="ＭＳ ゴシック" w:hAnsi="ＭＳ ゴシック"/>
                <w:sz w:val="20"/>
                <w:szCs w:val="20"/>
              </w:rPr>
            </w:pPr>
            <w:r w:rsidRPr="00480F6C">
              <w:rPr>
                <w:rFonts w:ascii="ＭＳ ゴシック" w:eastAsia="ＭＳ ゴシック" w:hAnsi="ＭＳ ゴシック" w:hint="eastAsia"/>
                <w:sz w:val="20"/>
                <w:szCs w:val="20"/>
              </w:rPr>
              <w:t>申請書の開示</w:t>
            </w:r>
          </w:p>
        </w:tc>
        <w:tc>
          <w:tcPr>
            <w:tcW w:w="8093" w:type="dxa"/>
            <w:shd w:val="clear" w:color="auto" w:fill="auto"/>
          </w:tcPr>
          <w:p w14:paraId="7A67C089" w14:textId="214A8888" w:rsidR="00D17710" w:rsidRPr="009F2BE6" w:rsidRDefault="00D17710" w:rsidP="00D17710">
            <w:pPr>
              <w:widowControl/>
              <w:jc w:val="left"/>
              <w:rPr>
                <w:rFonts w:ascii="ＭＳ ゴシック" w:eastAsia="ＭＳ ゴシック" w:hAnsi="ＭＳ ゴシック"/>
                <w:sz w:val="20"/>
                <w:szCs w:val="20"/>
              </w:rPr>
            </w:pPr>
            <w:r w:rsidRPr="009F2BE6">
              <w:rPr>
                <w:rFonts w:ascii="ＭＳ ゴシック" w:eastAsia="ＭＳ ゴシック" w:hAnsi="ＭＳ ゴシック" w:hint="eastAsia"/>
                <w:sz w:val="20"/>
                <w:szCs w:val="20"/>
              </w:rPr>
              <w:t>□</w:t>
            </w:r>
            <w:r w:rsidR="006908C3" w:rsidRPr="009F2BE6">
              <w:rPr>
                <w:rFonts w:ascii="ＭＳ ゴシック" w:eastAsia="ＭＳ ゴシック" w:hAnsi="ＭＳ ゴシック"/>
                <w:sz w:val="20"/>
                <w:szCs w:val="20"/>
              </w:rPr>
              <w:t xml:space="preserve"> </w:t>
            </w:r>
            <w:r w:rsidRPr="009F2BE6">
              <w:rPr>
                <w:rFonts w:ascii="ＭＳ ゴシック" w:eastAsia="ＭＳ ゴシック" w:hAnsi="ＭＳ ゴシック" w:hint="eastAsia"/>
                <w:sz w:val="20"/>
                <w:szCs w:val="20"/>
              </w:rPr>
              <w:t>可</w:t>
            </w:r>
          </w:p>
          <w:p w14:paraId="460D30CD" w14:textId="43649A1B" w:rsidR="00D17710" w:rsidRPr="009F2BE6" w:rsidRDefault="00D17710" w:rsidP="00D17710">
            <w:pPr>
              <w:widowControl/>
              <w:jc w:val="left"/>
              <w:rPr>
                <w:rFonts w:ascii="ＭＳ ゴシック" w:eastAsia="ＭＳ ゴシック" w:hAnsi="ＭＳ ゴシック"/>
                <w:sz w:val="20"/>
                <w:szCs w:val="20"/>
              </w:rPr>
            </w:pPr>
            <w:r w:rsidRPr="009F2BE6">
              <w:rPr>
                <w:rFonts w:ascii="ＭＳ ゴシック" w:eastAsia="ＭＳ ゴシック" w:hAnsi="ＭＳ ゴシック" w:hint="eastAsia"/>
                <w:sz w:val="20"/>
                <w:szCs w:val="20"/>
              </w:rPr>
              <w:t>□</w:t>
            </w:r>
            <w:r w:rsidR="006908C3" w:rsidRPr="009F2BE6">
              <w:rPr>
                <w:rFonts w:ascii="ＭＳ ゴシック" w:eastAsia="ＭＳ ゴシック" w:hAnsi="ＭＳ ゴシック"/>
                <w:sz w:val="20"/>
                <w:szCs w:val="20"/>
              </w:rPr>
              <w:t xml:space="preserve"> </w:t>
            </w:r>
            <w:r w:rsidRPr="009F2BE6">
              <w:rPr>
                <w:rFonts w:ascii="ＭＳ ゴシック" w:eastAsia="ＭＳ ゴシック" w:hAnsi="ＭＳ ゴシック" w:hint="eastAsia"/>
                <w:sz w:val="20"/>
                <w:szCs w:val="20"/>
              </w:rPr>
              <w:t>部分的に可（その内容を詳細に記載：　　　　　　　　　）</w:t>
            </w:r>
          </w:p>
          <w:p w14:paraId="623360F5" w14:textId="0578C957" w:rsidR="00D17710" w:rsidRPr="00710344" w:rsidRDefault="00D17710" w:rsidP="00D17710">
            <w:pPr>
              <w:jc w:val="left"/>
              <w:rPr>
                <w:rFonts w:ascii="ＭＳ ゴシック" w:eastAsia="ＭＳ ゴシック" w:hAnsi="ＭＳ ゴシック"/>
                <w:color w:val="FF0000"/>
                <w:szCs w:val="21"/>
              </w:rPr>
            </w:pPr>
            <w:r w:rsidRPr="009F2BE6">
              <w:rPr>
                <w:rFonts w:ascii="ＭＳ ゴシック" w:eastAsia="ＭＳ ゴシック" w:hAnsi="ＭＳ ゴシック" w:hint="eastAsia"/>
                <w:sz w:val="20"/>
                <w:szCs w:val="20"/>
              </w:rPr>
              <w:t>□</w:t>
            </w:r>
            <w:r w:rsidR="006908C3" w:rsidRPr="009F2BE6">
              <w:rPr>
                <w:rFonts w:ascii="ＭＳ ゴシック" w:eastAsia="ＭＳ ゴシック" w:hAnsi="ＭＳ ゴシック"/>
                <w:sz w:val="20"/>
                <w:szCs w:val="20"/>
              </w:rPr>
              <w:t xml:space="preserve"> </w:t>
            </w:r>
            <w:r w:rsidRPr="009F2BE6">
              <w:rPr>
                <w:rFonts w:ascii="ＭＳ ゴシック" w:eastAsia="ＭＳ ゴシック" w:hAnsi="ＭＳ ゴシック" w:hint="eastAsia"/>
                <w:sz w:val="20"/>
                <w:szCs w:val="20"/>
              </w:rPr>
              <w:t>不可</w:t>
            </w:r>
          </w:p>
        </w:tc>
      </w:tr>
      <w:tr w:rsidR="00C32D3B" w:rsidRPr="00C32D3B" w14:paraId="530AF9A7" w14:textId="77777777" w:rsidTr="0498B6C5">
        <w:trPr>
          <w:trHeight w:val="61"/>
          <w:jc w:val="center"/>
        </w:trPr>
        <w:tc>
          <w:tcPr>
            <w:tcW w:w="10143" w:type="dxa"/>
            <w:gridSpan w:val="2"/>
            <w:shd w:val="clear" w:color="auto" w:fill="auto"/>
          </w:tcPr>
          <w:p w14:paraId="4FEC7C22" w14:textId="77777777" w:rsidR="00D17710" w:rsidRPr="009F2BE6" w:rsidRDefault="00D17710" w:rsidP="00D17710">
            <w:pPr>
              <w:widowControl/>
              <w:jc w:val="left"/>
              <w:rPr>
                <w:rFonts w:ascii="ＭＳ ゴシック" w:eastAsia="ＭＳ ゴシック" w:hAnsi="ＭＳ ゴシック"/>
                <w:szCs w:val="21"/>
              </w:rPr>
            </w:pPr>
            <w:r w:rsidRPr="009F2BE6">
              <w:rPr>
                <w:rFonts w:ascii="ＭＳ ゴシック" w:eastAsia="ＭＳ ゴシック" w:hAnsi="ＭＳ ゴシック" w:hint="eastAsia"/>
                <w:szCs w:val="21"/>
              </w:rPr>
              <w:t>申請書の開示が不可の時、その理由：</w:t>
            </w:r>
          </w:p>
          <w:p w14:paraId="0A62178F" w14:textId="05D0C5AF" w:rsidR="00D17710" w:rsidRPr="009F2BE6" w:rsidRDefault="00D17710" w:rsidP="00D17710">
            <w:pPr>
              <w:widowControl/>
              <w:jc w:val="left"/>
              <w:rPr>
                <w:rFonts w:ascii="ＭＳ ゴシック" w:eastAsia="ＭＳ ゴシック" w:hAnsi="ＭＳ ゴシック"/>
                <w:sz w:val="20"/>
                <w:szCs w:val="20"/>
              </w:rPr>
            </w:pPr>
            <w:r w:rsidRPr="009F2BE6">
              <w:rPr>
                <w:rFonts w:ascii="ＭＳ ゴシック" w:eastAsia="ＭＳ ゴシック" w:hAnsi="ＭＳ ゴシック" w:hint="eastAsia"/>
                <w:sz w:val="20"/>
                <w:szCs w:val="20"/>
              </w:rPr>
              <w:t>□</w:t>
            </w:r>
            <w:r w:rsidR="006908C3" w:rsidRPr="009F2BE6">
              <w:rPr>
                <w:rFonts w:ascii="ＭＳ ゴシック" w:eastAsia="ＭＳ ゴシック" w:hAnsi="ＭＳ ゴシック"/>
                <w:sz w:val="20"/>
                <w:szCs w:val="20"/>
              </w:rPr>
              <w:t xml:space="preserve"> </w:t>
            </w:r>
            <w:r w:rsidRPr="009F2BE6">
              <w:rPr>
                <w:rFonts w:ascii="ＭＳ ゴシック" w:eastAsia="ＭＳ ゴシック" w:hAnsi="ＭＳ ゴシック" w:hint="eastAsia"/>
                <w:sz w:val="20"/>
                <w:szCs w:val="20"/>
              </w:rPr>
              <w:t>研究参加者の人権に支障が生じる可能性がある。</w:t>
            </w:r>
          </w:p>
          <w:p w14:paraId="213AEDED" w14:textId="353C6B18" w:rsidR="00D17710" w:rsidRPr="009F2BE6" w:rsidRDefault="00D17710" w:rsidP="00D17710">
            <w:pPr>
              <w:widowControl/>
              <w:jc w:val="left"/>
              <w:rPr>
                <w:rFonts w:ascii="ＭＳ ゴシック" w:eastAsia="ＭＳ ゴシック" w:hAnsi="ＭＳ ゴシック"/>
                <w:sz w:val="20"/>
                <w:szCs w:val="20"/>
              </w:rPr>
            </w:pPr>
            <w:r w:rsidRPr="009F2BE6">
              <w:rPr>
                <w:rFonts w:ascii="ＭＳ ゴシック" w:eastAsia="ＭＳ ゴシック" w:hAnsi="ＭＳ ゴシック" w:hint="eastAsia"/>
                <w:sz w:val="20"/>
                <w:szCs w:val="20"/>
              </w:rPr>
              <w:t>□</w:t>
            </w:r>
            <w:r w:rsidR="006908C3" w:rsidRPr="009F2BE6">
              <w:rPr>
                <w:rFonts w:ascii="ＭＳ ゴシック" w:eastAsia="ＭＳ ゴシック" w:hAnsi="ＭＳ ゴシック"/>
                <w:sz w:val="20"/>
                <w:szCs w:val="20"/>
              </w:rPr>
              <w:t xml:space="preserve"> </w:t>
            </w:r>
            <w:r w:rsidRPr="009F2BE6">
              <w:rPr>
                <w:rFonts w:ascii="ＭＳ ゴシック" w:eastAsia="ＭＳ ゴシック" w:hAnsi="ＭＳ ゴシック" w:hint="eastAsia"/>
                <w:sz w:val="20"/>
                <w:szCs w:val="20"/>
              </w:rPr>
              <w:t>研究の独創性に支障が生じる可能性がある。</w:t>
            </w:r>
          </w:p>
          <w:p w14:paraId="21A37348" w14:textId="69E54B1D" w:rsidR="00D17710" w:rsidRPr="009F2BE6" w:rsidRDefault="00D17710" w:rsidP="00D17710">
            <w:pPr>
              <w:widowControl/>
              <w:jc w:val="left"/>
              <w:rPr>
                <w:rFonts w:ascii="ＭＳ ゴシック" w:eastAsia="ＭＳ ゴシック" w:hAnsi="ＭＳ ゴシック"/>
                <w:sz w:val="20"/>
                <w:szCs w:val="20"/>
              </w:rPr>
            </w:pPr>
            <w:r w:rsidRPr="009F2BE6">
              <w:rPr>
                <w:rFonts w:ascii="ＭＳ ゴシック" w:eastAsia="ＭＳ ゴシック" w:hAnsi="ＭＳ ゴシック" w:hint="eastAsia"/>
                <w:sz w:val="20"/>
                <w:szCs w:val="20"/>
              </w:rPr>
              <w:t>□</w:t>
            </w:r>
            <w:r w:rsidR="006908C3" w:rsidRPr="009F2BE6">
              <w:rPr>
                <w:rFonts w:ascii="ＭＳ ゴシック" w:eastAsia="ＭＳ ゴシック" w:hAnsi="ＭＳ ゴシック"/>
                <w:sz w:val="20"/>
                <w:szCs w:val="20"/>
              </w:rPr>
              <w:t xml:space="preserve"> </w:t>
            </w:r>
            <w:r w:rsidRPr="009F2BE6">
              <w:rPr>
                <w:rFonts w:ascii="ＭＳ ゴシック" w:eastAsia="ＭＳ ゴシック" w:hAnsi="ＭＳ ゴシック" w:hint="eastAsia"/>
                <w:sz w:val="20"/>
                <w:szCs w:val="20"/>
              </w:rPr>
              <w:t>知的財産権の保護に支障が生じる可能性がある。</w:t>
            </w:r>
          </w:p>
          <w:p w14:paraId="3649F285" w14:textId="72C494F6" w:rsidR="00D17710" w:rsidRPr="009F2BE6" w:rsidRDefault="00D17710" w:rsidP="00D17710">
            <w:pPr>
              <w:widowControl/>
              <w:jc w:val="left"/>
              <w:rPr>
                <w:rFonts w:ascii="ＭＳ ゴシック" w:eastAsia="ＭＳ ゴシック" w:hAnsi="ＭＳ ゴシック"/>
                <w:szCs w:val="21"/>
              </w:rPr>
            </w:pPr>
            <w:r w:rsidRPr="009F2BE6">
              <w:rPr>
                <w:rFonts w:ascii="ＭＳ ゴシック" w:eastAsia="ＭＳ ゴシック" w:hAnsi="ＭＳ ゴシック" w:hint="eastAsia"/>
                <w:sz w:val="20"/>
                <w:szCs w:val="20"/>
              </w:rPr>
              <w:t>□</w:t>
            </w:r>
            <w:r w:rsidR="006908C3" w:rsidRPr="009F2BE6">
              <w:rPr>
                <w:rFonts w:ascii="ＭＳ ゴシック" w:eastAsia="ＭＳ ゴシック" w:hAnsi="ＭＳ ゴシック"/>
                <w:sz w:val="20"/>
                <w:szCs w:val="20"/>
              </w:rPr>
              <w:t xml:space="preserve"> </w:t>
            </w:r>
            <w:r w:rsidRPr="009F2BE6">
              <w:rPr>
                <w:rFonts w:ascii="ＭＳ ゴシック" w:eastAsia="ＭＳ ゴシック" w:hAnsi="ＭＳ ゴシック" w:hint="eastAsia"/>
                <w:sz w:val="20"/>
                <w:szCs w:val="20"/>
              </w:rPr>
              <w:t>その他（詳細に記載：　　　　　　　　　　　　　　　　　　　　　　　　）</w:t>
            </w:r>
          </w:p>
        </w:tc>
      </w:tr>
      <w:tr w:rsidR="00C32D3B" w:rsidRPr="00C32D3B" w14:paraId="375793B8" w14:textId="77777777" w:rsidTr="0498B6C5">
        <w:trPr>
          <w:jc w:val="center"/>
        </w:trPr>
        <w:tc>
          <w:tcPr>
            <w:tcW w:w="10143" w:type="dxa"/>
            <w:gridSpan w:val="2"/>
            <w:shd w:val="clear" w:color="auto" w:fill="auto"/>
          </w:tcPr>
          <w:p w14:paraId="2B5B5D25" w14:textId="3211946C" w:rsidR="00D17710" w:rsidRPr="00C32D3B" w:rsidRDefault="00D17710" w:rsidP="00D17710">
            <w:pPr>
              <w:jc w:val="left"/>
              <w:rPr>
                <w:rFonts w:ascii="ＭＳ ゴシック" w:eastAsia="ＭＳ ゴシック" w:hAnsi="ＭＳ ゴシック"/>
                <w:szCs w:val="21"/>
              </w:rPr>
            </w:pPr>
            <w:r w:rsidRPr="00C32D3B">
              <w:rPr>
                <w:rFonts w:ascii="ＭＳ ゴシック" w:eastAsia="ＭＳ ゴシック" w:hAnsi="ＭＳ ゴシック" w:hint="eastAsia"/>
                <w:szCs w:val="21"/>
              </w:rPr>
              <w:t>研究の概要（献血血液の使い方が分かるよう記載）</w:t>
            </w:r>
          </w:p>
          <w:p w14:paraId="44EAFD9C" w14:textId="317B80E9" w:rsidR="00D17710" w:rsidRPr="00C32D3B" w:rsidRDefault="009300E1" w:rsidP="00D17710">
            <w:pPr>
              <w:jc w:val="left"/>
              <w:rPr>
                <w:rFonts w:ascii="ＭＳ ゴシック" w:eastAsia="ＭＳ ゴシック" w:hAnsi="ＭＳ ゴシック"/>
                <w:szCs w:val="21"/>
              </w:rPr>
            </w:pPr>
            <w:r w:rsidRPr="00C32D3B">
              <w:rPr>
                <w:rFonts w:ascii="ＭＳ ゴシック" w:eastAsia="ＭＳ ゴシック" w:hAnsi="ＭＳ ゴシック" w:hint="eastAsia"/>
                <w:szCs w:val="21"/>
              </w:rPr>
              <w:t>【計画】</w:t>
            </w:r>
          </w:p>
          <w:p w14:paraId="7EB27BBC" w14:textId="2041DE93" w:rsidR="009300E1" w:rsidRPr="00C32D3B" w:rsidRDefault="009300E1" w:rsidP="00D17710">
            <w:pPr>
              <w:jc w:val="left"/>
              <w:rPr>
                <w:rFonts w:ascii="ＭＳ ゴシック" w:eastAsia="ＭＳ ゴシック" w:hAnsi="ＭＳ ゴシック"/>
                <w:szCs w:val="21"/>
              </w:rPr>
            </w:pPr>
          </w:p>
          <w:p w14:paraId="1A0469DF" w14:textId="5F043934" w:rsidR="009300E1" w:rsidRPr="00C32D3B" w:rsidRDefault="009300E1" w:rsidP="00D17710">
            <w:pPr>
              <w:jc w:val="left"/>
              <w:rPr>
                <w:rFonts w:ascii="ＭＳ ゴシック" w:eastAsia="ＭＳ ゴシック" w:hAnsi="ＭＳ ゴシック"/>
                <w:szCs w:val="21"/>
              </w:rPr>
            </w:pPr>
            <w:r w:rsidRPr="00C32D3B">
              <w:rPr>
                <w:rFonts w:ascii="ＭＳ ゴシック" w:eastAsia="ＭＳ ゴシック" w:hAnsi="ＭＳ ゴシック" w:hint="eastAsia"/>
                <w:szCs w:val="21"/>
              </w:rPr>
              <w:t>【内容】</w:t>
            </w:r>
          </w:p>
          <w:p w14:paraId="3DEEC669" w14:textId="77777777" w:rsidR="00D17710" w:rsidRPr="00C32D3B" w:rsidRDefault="00D17710" w:rsidP="00D17710">
            <w:pPr>
              <w:jc w:val="left"/>
              <w:rPr>
                <w:rFonts w:ascii="ＭＳ ゴシック" w:eastAsia="ＭＳ ゴシック" w:hAnsi="ＭＳ ゴシック"/>
                <w:szCs w:val="21"/>
              </w:rPr>
            </w:pPr>
          </w:p>
        </w:tc>
      </w:tr>
      <w:tr w:rsidR="00C32D3B" w:rsidRPr="00C32D3B" w14:paraId="4DDB4CFC" w14:textId="77777777" w:rsidTr="0498B6C5">
        <w:trPr>
          <w:trHeight w:val="121"/>
          <w:jc w:val="center"/>
        </w:trPr>
        <w:tc>
          <w:tcPr>
            <w:tcW w:w="10143" w:type="dxa"/>
            <w:gridSpan w:val="2"/>
            <w:shd w:val="clear" w:color="auto" w:fill="auto"/>
          </w:tcPr>
          <w:p w14:paraId="24F5531A" w14:textId="6777B04D" w:rsidR="00D17710" w:rsidRPr="00C32D3B" w:rsidRDefault="00D17710" w:rsidP="00D17710">
            <w:pPr>
              <w:jc w:val="left"/>
              <w:rPr>
                <w:rFonts w:ascii="ＭＳ ゴシック" w:eastAsia="ＭＳ ゴシック" w:hAnsi="ＭＳ ゴシック"/>
                <w:szCs w:val="21"/>
              </w:rPr>
            </w:pPr>
            <w:r w:rsidRPr="00C32D3B">
              <w:rPr>
                <w:rFonts w:ascii="ＭＳ ゴシック" w:eastAsia="ＭＳ ゴシック" w:hAnsi="ＭＳ ゴシック" w:hint="eastAsia"/>
                <w:szCs w:val="21"/>
              </w:rPr>
              <w:t>使用する献血血液の量の根拠</w:t>
            </w:r>
          </w:p>
          <w:p w14:paraId="049F31CB" w14:textId="77777777" w:rsidR="00D17710" w:rsidRPr="00C32D3B" w:rsidRDefault="00D17710" w:rsidP="00D17710">
            <w:pPr>
              <w:jc w:val="left"/>
              <w:rPr>
                <w:rFonts w:ascii="ＭＳ ゴシック" w:eastAsia="ＭＳ ゴシック" w:hAnsi="ＭＳ ゴシック"/>
                <w:szCs w:val="21"/>
              </w:rPr>
            </w:pPr>
          </w:p>
        </w:tc>
      </w:tr>
      <w:tr w:rsidR="00C32D3B" w:rsidRPr="00C32D3B" w14:paraId="1D4DAA51" w14:textId="77777777" w:rsidTr="0498B6C5">
        <w:trPr>
          <w:trHeight w:val="153"/>
          <w:jc w:val="center"/>
        </w:trPr>
        <w:tc>
          <w:tcPr>
            <w:tcW w:w="10143" w:type="dxa"/>
            <w:gridSpan w:val="2"/>
            <w:shd w:val="clear" w:color="auto" w:fill="auto"/>
          </w:tcPr>
          <w:p w14:paraId="4D8958BD" w14:textId="713FDF5B" w:rsidR="00D17710" w:rsidRPr="00C32D3B" w:rsidRDefault="00D17710" w:rsidP="32C84864">
            <w:pPr>
              <w:widowControl/>
              <w:jc w:val="left"/>
              <w:rPr>
                <w:rFonts w:ascii="ＭＳ ゴシック" w:eastAsia="ＭＳ ゴシック" w:hAnsi="ＭＳ ゴシック"/>
              </w:rPr>
            </w:pPr>
            <w:r w:rsidRPr="32C84864">
              <w:rPr>
                <w:rFonts w:ascii="ＭＳ ゴシック" w:eastAsia="ＭＳ ゴシック" w:hAnsi="ＭＳ ゴシック"/>
              </w:rPr>
              <w:t>添付書類</w:t>
            </w:r>
            <w:r w:rsidR="1FDD2A32" w:rsidRPr="32C84864">
              <w:rPr>
                <w:rFonts w:ascii="ＭＳ ゴシック" w:eastAsia="ＭＳ ゴシック" w:hAnsi="ＭＳ ゴシック"/>
              </w:rPr>
              <w:t>（必ず申請時までに準備すること）</w:t>
            </w:r>
            <w:r w:rsidRPr="32C84864">
              <w:rPr>
                <w:rFonts w:ascii="ＭＳ ゴシック" w:eastAsia="ＭＳ ゴシック" w:hAnsi="ＭＳ ゴシック"/>
              </w:rPr>
              <w:t>：</w:t>
            </w:r>
          </w:p>
          <w:p w14:paraId="4089E78C" w14:textId="77382177" w:rsidR="00D17710" w:rsidRPr="00C32D3B" w:rsidRDefault="00D17710" w:rsidP="00D17710">
            <w:pPr>
              <w:widowControl/>
              <w:jc w:val="left"/>
              <w:rPr>
                <w:rFonts w:ascii="ＭＳ ゴシック" w:eastAsia="ＭＳ ゴシック" w:hAnsi="ＭＳ ゴシック"/>
                <w:szCs w:val="21"/>
              </w:rPr>
            </w:pPr>
            <w:r w:rsidRPr="00C32D3B">
              <w:rPr>
                <w:rFonts w:ascii="ＭＳ ゴシック" w:eastAsia="ＭＳ ゴシック" w:hAnsi="ＭＳ ゴシック" w:hint="eastAsia"/>
                <w:szCs w:val="21"/>
              </w:rPr>
              <w:t>□</w:t>
            </w:r>
            <w:r w:rsidR="006908C3" w:rsidRPr="00C32D3B">
              <w:rPr>
                <w:rFonts w:ascii="ＭＳ ゴシック" w:eastAsia="ＭＳ ゴシック" w:hAnsi="ＭＳ ゴシック" w:hint="eastAsia"/>
                <w:szCs w:val="21"/>
              </w:rPr>
              <w:t xml:space="preserve"> </w:t>
            </w:r>
            <w:r w:rsidRPr="00C32D3B">
              <w:rPr>
                <w:rFonts w:ascii="ＭＳ ゴシック" w:eastAsia="ＭＳ ゴシック" w:hAnsi="ＭＳ ゴシック" w:hint="eastAsia"/>
                <w:szCs w:val="21"/>
              </w:rPr>
              <w:t>研究内容の説明文（使用</w:t>
            </w:r>
            <w:r w:rsidR="006C2A56">
              <w:rPr>
                <w:rFonts w:ascii="ＭＳ ゴシック" w:eastAsia="ＭＳ ゴシック" w:hAnsi="ＭＳ ゴシック" w:hint="eastAsia"/>
                <w:szCs w:val="21"/>
              </w:rPr>
              <w:t>用途</w:t>
            </w:r>
            <w:r w:rsidRPr="00C32D3B">
              <w:rPr>
                <w:rFonts w:ascii="ＭＳ ゴシック" w:eastAsia="ＭＳ ゴシック" w:hAnsi="ＭＳ ゴシック" w:hint="eastAsia"/>
                <w:szCs w:val="21"/>
              </w:rPr>
              <w:t>が</w:t>
            </w:r>
            <w:r w:rsidR="006C2A56">
              <w:rPr>
                <w:rFonts w:ascii="ＭＳ ゴシック" w:eastAsia="ＭＳ ゴシック" w:hAnsi="ＭＳ ゴシック" w:hint="eastAsia"/>
                <w:szCs w:val="21"/>
              </w:rPr>
              <w:t>「研究開発、疫学調査・研究等」</w:t>
            </w:r>
            <w:r w:rsidRPr="00C32D3B">
              <w:rPr>
                <w:rFonts w:ascii="ＭＳ ゴシック" w:eastAsia="ＭＳ ゴシック" w:hAnsi="ＭＳ ゴシック" w:hint="eastAsia"/>
                <w:szCs w:val="21"/>
              </w:rPr>
              <w:t>に該当する場合のみ）</w:t>
            </w:r>
          </w:p>
          <w:p w14:paraId="3C48F0E5" w14:textId="58B23796" w:rsidR="00D17710" w:rsidRPr="00C32D3B" w:rsidRDefault="00D17710" w:rsidP="00D17710">
            <w:pPr>
              <w:widowControl/>
              <w:jc w:val="left"/>
              <w:rPr>
                <w:rFonts w:ascii="ＭＳ ゴシック" w:eastAsia="ＭＳ ゴシック" w:hAnsi="ＭＳ ゴシック"/>
                <w:szCs w:val="21"/>
              </w:rPr>
            </w:pPr>
            <w:r w:rsidRPr="00C32D3B">
              <w:rPr>
                <w:rFonts w:ascii="ＭＳ ゴシック" w:eastAsia="ＭＳ ゴシック" w:hAnsi="ＭＳ ゴシック" w:hint="eastAsia"/>
                <w:szCs w:val="21"/>
              </w:rPr>
              <w:t>□</w:t>
            </w:r>
            <w:r w:rsidR="006908C3" w:rsidRPr="00C32D3B">
              <w:rPr>
                <w:rFonts w:ascii="ＭＳ ゴシック" w:eastAsia="ＭＳ ゴシック" w:hAnsi="ＭＳ ゴシック" w:hint="eastAsia"/>
                <w:szCs w:val="21"/>
              </w:rPr>
              <w:t xml:space="preserve"> </w:t>
            </w:r>
            <w:r w:rsidRPr="00C32D3B">
              <w:rPr>
                <w:rFonts w:ascii="ＭＳ ゴシック" w:eastAsia="ＭＳ ゴシック" w:hAnsi="ＭＳ ゴシック" w:hint="eastAsia"/>
                <w:szCs w:val="21"/>
              </w:rPr>
              <w:t>倫理審査委員会で承認された研究計画書（※）及び審査結果書類</w:t>
            </w:r>
          </w:p>
          <w:p w14:paraId="1029E0BD" w14:textId="480B65CF" w:rsidR="00D17710" w:rsidRPr="00C32D3B" w:rsidRDefault="00D17710" w:rsidP="00D17710">
            <w:pPr>
              <w:jc w:val="left"/>
              <w:rPr>
                <w:rFonts w:ascii="ＭＳ ゴシック" w:eastAsia="ＭＳ ゴシック" w:hAnsi="ＭＳ ゴシック"/>
                <w:szCs w:val="21"/>
              </w:rPr>
            </w:pPr>
            <w:r w:rsidRPr="00C32D3B">
              <w:rPr>
                <w:rFonts w:ascii="ＭＳ ゴシック" w:eastAsia="ＭＳ ゴシック" w:hAnsi="ＭＳ ゴシック" w:hint="eastAsia"/>
                <w:szCs w:val="21"/>
              </w:rPr>
              <w:t>□</w:t>
            </w:r>
            <w:r w:rsidR="006908C3" w:rsidRPr="00C32D3B">
              <w:rPr>
                <w:rFonts w:ascii="ＭＳ ゴシック" w:eastAsia="ＭＳ ゴシック" w:hAnsi="ＭＳ ゴシック" w:hint="eastAsia"/>
                <w:szCs w:val="21"/>
              </w:rPr>
              <w:t xml:space="preserve"> </w:t>
            </w:r>
            <w:r w:rsidRPr="00C32D3B">
              <w:rPr>
                <w:rFonts w:ascii="ＭＳ ゴシック" w:eastAsia="ＭＳ ゴシック" w:hAnsi="ＭＳ ゴシック" w:hint="eastAsia"/>
                <w:szCs w:val="21"/>
              </w:rPr>
              <w:t>施設長の許可文書</w:t>
            </w:r>
          </w:p>
          <w:p w14:paraId="57333F65" w14:textId="797D84E8" w:rsidR="00D17710" w:rsidRPr="00437D5F" w:rsidRDefault="00D17710" w:rsidP="00D17710">
            <w:pPr>
              <w:jc w:val="left"/>
              <w:rPr>
                <w:rFonts w:ascii="ＭＳ ゴシック" w:eastAsia="ＭＳ ゴシック" w:hAnsi="ＭＳ ゴシック"/>
                <w:szCs w:val="21"/>
              </w:rPr>
            </w:pPr>
            <w:r w:rsidRPr="00437D5F">
              <w:rPr>
                <w:rFonts w:ascii="ＭＳ ゴシック" w:eastAsia="ＭＳ ゴシック" w:hAnsi="ＭＳ ゴシック" w:hint="eastAsia"/>
                <w:szCs w:val="21"/>
              </w:rPr>
              <w:t>□</w:t>
            </w:r>
            <w:r w:rsidR="006908C3" w:rsidRPr="00437D5F">
              <w:rPr>
                <w:rFonts w:ascii="ＭＳ ゴシック" w:eastAsia="ＭＳ ゴシック" w:hAnsi="ＭＳ ゴシック" w:hint="eastAsia"/>
                <w:szCs w:val="21"/>
              </w:rPr>
              <w:t xml:space="preserve"> </w:t>
            </w:r>
            <w:r w:rsidRPr="00437D5F">
              <w:rPr>
                <w:rFonts w:ascii="ＭＳ ゴシック" w:eastAsia="ＭＳ ゴシック" w:hAnsi="ＭＳ ゴシック" w:hint="eastAsia"/>
                <w:szCs w:val="21"/>
              </w:rPr>
              <w:t>倫理審査確認事項チェックシート</w:t>
            </w:r>
          </w:p>
          <w:p w14:paraId="532AD5C7" w14:textId="5436AECF" w:rsidR="00D17710" w:rsidRPr="00C32D3B" w:rsidRDefault="00D17710" w:rsidP="00D17710">
            <w:pPr>
              <w:jc w:val="left"/>
              <w:rPr>
                <w:rFonts w:ascii="ＭＳ ゴシック" w:eastAsia="ＭＳ ゴシック" w:hAnsi="ＭＳ ゴシック"/>
                <w:szCs w:val="21"/>
              </w:rPr>
            </w:pPr>
            <w:r w:rsidRPr="00DF790E">
              <w:rPr>
                <w:rFonts w:ascii="ＭＳ ゴシック" w:eastAsia="ＭＳ ゴシック" w:hAnsi="ＭＳ ゴシック" w:hint="eastAsia"/>
                <w:szCs w:val="21"/>
              </w:rPr>
              <w:t>□</w:t>
            </w:r>
            <w:r w:rsidR="006908C3" w:rsidRPr="00DF790E">
              <w:rPr>
                <w:rFonts w:ascii="ＭＳ ゴシック" w:eastAsia="ＭＳ ゴシック" w:hAnsi="ＭＳ ゴシック" w:hint="eastAsia"/>
                <w:szCs w:val="21"/>
              </w:rPr>
              <w:t xml:space="preserve"> </w:t>
            </w:r>
            <w:r w:rsidRPr="00DF790E">
              <w:rPr>
                <w:rFonts w:ascii="ＭＳ ゴシック" w:eastAsia="ＭＳ ゴシック" w:hAnsi="ＭＳ ゴシック" w:hint="eastAsia"/>
                <w:szCs w:val="21"/>
              </w:rPr>
              <w:t xml:space="preserve">その他（　　　　</w:t>
            </w:r>
            <w:r w:rsidRPr="00C32D3B">
              <w:rPr>
                <w:rFonts w:ascii="ＭＳ ゴシック" w:eastAsia="ＭＳ ゴシック" w:hAnsi="ＭＳ ゴシック" w:hint="eastAsia"/>
                <w:szCs w:val="21"/>
              </w:rPr>
              <w:t xml:space="preserve">　　　　　　　　　　　　　　　）</w:t>
            </w:r>
          </w:p>
          <w:p w14:paraId="61894DE8" w14:textId="2DAD7AF9" w:rsidR="00D17710" w:rsidRPr="00C32D3B" w:rsidRDefault="00D17710" w:rsidP="00334FA4">
            <w:pPr>
              <w:spacing w:line="0" w:lineRule="atLeast"/>
              <w:ind w:leftChars="133" w:left="657" w:hangingChars="206" w:hanging="375"/>
              <w:jc w:val="left"/>
              <w:rPr>
                <w:rFonts w:ascii="ＭＳ ゴシック" w:eastAsia="ＭＳ ゴシック" w:hAnsi="ＭＳ ゴシック"/>
                <w:szCs w:val="21"/>
              </w:rPr>
            </w:pPr>
            <w:r w:rsidRPr="00C32D3B">
              <w:rPr>
                <w:rFonts w:ascii="ＭＳ ゴシック" w:eastAsia="ＭＳ ゴシック" w:hAnsi="ＭＳ ゴシック" w:hint="eastAsia"/>
                <w:sz w:val="18"/>
                <w:szCs w:val="18"/>
              </w:rPr>
              <w:t>※</w:t>
            </w:r>
            <w:r w:rsidR="00F56CEE" w:rsidRPr="00C32D3B">
              <w:rPr>
                <w:rFonts w:ascii="ＭＳ ゴシック" w:eastAsia="ＭＳ ゴシック" w:hAnsi="ＭＳ ゴシック" w:hint="eastAsia"/>
                <w:sz w:val="18"/>
                <w:szCs w:val="18"/>
              </w:rPr>
              <w:t>：</w:t>
            </w:r>
            <w:r w:rsidRPr="00C32D3B">
              <w:rPr>
                <w:rFonts w:ascii="ＭＳ ゴシック" w:eastAsia="ＭＳ ゴシック" w:hAnsi="ＭＳ ゴシック" w:hint="eastAsia"/>
                <w:sz w:val="18"/>
                <w:szCs w:val="18"/>
              </w:rPr>
              <w:t>倫理審査委員会に提出した計画書と同一の計画書もしくは、倫理審査委員会に修正の指摘を受けた場合は修正が反映された計画書を提出すること。</w:t>
            </w:r>
          </w:p>
        </w:tc>
      </w:tr>
      <w:tr w:rsidR="00C32D3B" w:rsidRPr="00C32D3B" w14:paraId="678EF8F3" w14:textId="77777777" w:rsidTr="0498B6C5">
        <w:trPr>
          <w:trHeight w:val="211"/>
          <w:jc w:val="center"/>
        </w:trPr>
        <w:tc>
          <w:tcPr>
            <w:tcW w:w="10143" w:type="dxa"/>
            <w:gridSpan w:val="2"/>
            <w:shd w:val="clear" w:color="auto" w:fill="auto"/>
          </w:tcPr>
          <w:p w14:paraId="1F1EF6EA" w14:textId="77777777" w:rsidR="00D17710" w:rsidRDefault="00D17710" w:rsidP="00D17710">
            <w:pPr>
              <w:widowControl/>
              <w:jc w:val="left"/>
              <w:rPr>
                <w:rFonts w:ascii="ＭＳ ゴシック" w:eastAsia="ＭＳ ゴシック" w:hAnsi="ＭＳ ゴシック"/>
                <w:szCs w:val="21"/>
              </w:rPr>
            </w:pPr>
            <w:r w:rsidRPr="00C32D3B">
              <w:rPr>
                <w:rFonts w:ascii="ＭＳ ゴシック" w:eastAsia="ＭＳ ゴシック" w:hAnsi="ＭＳ ゴシック" w:hint="eastAsia"/>
                <w:szCs w:val="21"/>
              </w:rPr>
              <w:t>備考</w:t>
            </w:r>
          </w:p>
          <w:p w14:paraId="5F84E4A6" w14:textId="53D4B026" w:rsidR="00EA7A2D" w:rsidRPr="00C32D3B" w:rsidRDefault="00EA7A2D" w:rsidP="0498B6C5">
            <w:pPr>
              <w:widowControl/>
              <w:jc w:val="left"/>
              <w:rPr>
                <w:rFonts w:ascii="ＭＳ ゴシック" w:eastAsia="ＭＳ ゴシック" w:hAnsi="ＭＳ ゴシック"/>
                <w:szCs w:val="21"/>
              </w:rPr>
            </w:pPr>
          </w:p>
        </w:tc>
      </w:tr>
    </w:tbl>
    <w:p w14:paraId="3D227254" w14:textId="15BC4942" w:rsidR="009300E1" w:rsidRPr="00C32D3B" w:rsidRDefault="009300E1" w:rsidP="004F6028">
      <w:pPr>
        <w:widowControl/>
        <w:spacing w:line="240" w:lineRule="atLeast"/>
        <w:jc w:val="left"/>
        <w:rPr>
          <w:rFonts w:ascii="ＭＳ ゴシック" w:eastAsia="ＭＳ ゴシック" w:hAnsi="ＭＳ ゴシック"/>
          <w:sz w:val="18"/>
          <w:szCs w:val="20"/>
        </w:rPr>
      </w:pPr>
    </w:p>
    <w:sectPr w:rsidR="009300E1" w:rsidRPr="00C32D3B" w:rsidSect="00334FA4">
      <w:headerReference w:type="default" r:id="rId11"/>
      <w:footerReference w:type="default" r:id="rId12"/>
      <w:headerReference w:type="first" r:id="rId13"/>
      <w:pgSz w:w="11906" w:h="16838" w:code="9"/>
      <w:pgMar w:top="1418" w:right="1134" w:bottom="1134" w:left="1418" w:header="720" w:footer="720" w:gutter="0"/>
      <w:pgNumType w:start="0"/>
      <w:cols w:space="720"/>
      <w:noEndnote/>
      <w:docGrid w:type="linesAndChar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343ED" w14:textId="77777777" w:rsidR="004D5181" w:rsidRDefault="004D5181">
      <w:r>
        <w:separator/>
      </w:r>
    </w:p>
  </w:endnote>
  <w:endnote w:type="continuationSeparator" w:id="0">
    <w:p w14:paraId="246029A5" w14:textId="77777777" w:rsidR="004D5181" w:rsidRDefault="004D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8F9B" w14:textId="77777777" w:rsidR="00D17710" w:rsidRDefault="00D17710">
    <w:pPr>
      <w:pStyle w:val="a5"/>
      <w:jc w:val="center"/>
    </w:pPr>
  </w:p>
  <w:p w14:paraId="238601FE" w14:textId="77777777" w:rsidR="00D17710" w:rsidRDefault="00D177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63F1" w14:textId="77777777" w:rsidR="004D5181" w:rsidRDefault="004D5181">
      <w:r>
        <w:separator/>
      </w:r>
    </w:p>
  </w:footnote>
  <w:footnote w:type="continuationSeparator" w:id="0">
    <w:p w14:paraId="5BB770A8" w14:textId="77777777" w:rsidR="004D5181" w:rsidRDefault="004D5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B5B0" w14:textId="4FCDEF1C" w:rsidR="00D17710" w:rsidRPr="004F6028" w:rsidRDefault="57D6FEC1" w:rsidP="57D6FEC1">
    <w:pPr>
      <w:pStyle w:val="a3"/>
      <w:jc w:val="right"/>
    </w:pPr>
    <w:r w:rsidRPr="004F6028">
      <w:t>様式</w:t>
    </w:r>
    <w:r w:rsidR="004F6028" w:rsidRPr="004F6028">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1919" w14:textId="77777777" w:rsidR="00D17710" w:rsidRDefault="00D17710" w:rsidP="00D1771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79E6C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765C9"/>
    <w:multiLevelType w:val="hybridMultilevel"/>
    <w:tmpl w:val="93B4FBDE"/>
    <w:lvl w:ilvl="0" w:tplc="8F285F70">
      <w:start w:val="1"/>
      <w:numFmt w:val="decimalFullWidth"/>
      <w:lvlText w:val="%1）"/>
      <w:lvlJc w:val="left"/>
      <w:pPr>
        <w:ind w:left="720" w:hanging="720"/>
      </w:pPr>
      <w:rPr>
        <w:rFonts w:hint="default"/>
      </w:rPr>
    </w:lvl>
    <w:lvl w:ilvl="1" w:tplc="DDF45CD6" w:tentative="1">
      <w:start w:val="1"/>
      <w:numFmt w:val="aiueoFullWidth"/>
      <w:lvlText w:val="(%2)"/>
      <w:lvlJc w:val="left"/>
      <w:pPr>
        <w:ind w:left="840" w:hanging="420"/>
      </w:pPr>
    </w:lvl>
    <w:lvl w:ilvl="2" w:tplc="0EE498EE" w:tentative="1">
      <w:start w:val="1"/>
      <w:numFmt w:val="decimalEnclosedCircle"/>
      <w:lvlText w:val="%3"/>
      <w:lvlJc w:val="left"/>
      <w:pPr>
        <w:ind w:left="1260" w:hanging="420"/>
      </w:pPr>
    </w:lvl>
    <w:lvl w:ilvl="3" w:tplc="467A466E" w:tentative="1">
      <w:start w:val="1"/>
      <w:numFmt w:val="decimal"/>
      <w:lvlText w:val="%4."/>
      <w:lvlJc w:val="left"/>
      <w:pPr>
        <w:ind w:left="1680" w:hanging="420"/>
      </w:pPr>
    </w:lvl>
    <w:lvl w:ilvl="4" w:tplc="7952D7B0" w:tentative="1">
      <w:start w:val="1"/>
      <w:numFmt w:val="aiueoFullWidth"/>
      <w:lvlText w:val="(%5)"/>
      <w:lvlJc w:val="left"/>
      <w:pPr>
        <w:ind w:left="2100" w:hanging="420"/>
      </w:pPr>
    </w:lvl>
    <w:lvl w:ilvl="5" w:tplc="F59AD1F6" w:tentative="1">
      <w:start w:val="1"/>
      <w:numFmt w:val="decimalEnclosedCircle"/>
      <w:lvlText w:val="%6"/>
      <w:lvlJc w:val="left"/>
      <w:pPr>
        <w:ind w:left="2520" w:hanging="420"/>
      </w:pPr>
    </w:lvl>
    <w:lvl w:ilvl="6" w:tplc="4CAA93A8" w:tentative="1">
      <w:start w:val="1"/>
      <w:numFmt w:val="decimal"/>
      <w:lvlText w:val="%7."/>
      <w:lvlJc w:val="left"/>
      <w:pPr>
        <w:ind w:left="2940" w:hanging="420"/>
      </w:pPr>
    </w:lvl>
    <w:lvl w:ilvl="7" w:tplc="1FB47F38" w:tentative="1">
      <w:start w:val="1"/>
      <w:numFmt w:val="aiueoFullWidth"/>
      <w:lvlText w:val="(%8)"/>
      <w:lvlJc w:val="left"/>
      <w:pPr>
        <w:ind w:left="3360" w:hanging="420"/>
      </w:pPr>
    </w:lvl>
    <w:lvl w:ilvl="8" w:tplc="0A26A5FA" w:tentative="1">
      <w:start w:val="1"/>
      <w:numFmt w:val="decimalEnclosedCircle"/>
      <w:lvlText w:val="%9"/>
      <w:lvlJc w:val="left"/>
      <w:pPr>
        <w:ind w:left="3780" w:hanging="420"/>
      </w:pPr>
    </w:lvl>
  </w:abstractNum>
  <w:abstractNum w:abstractNumId="2" w15:restartNumberingAfterBreak="0">
    <w:nsid w:val="04D16D0C"/>
    <w:multiLevelType w:val="hybridMultilevel"/>
    <w:tmpl w:val="F1A8790C"/>
    <w:lvl w:ilvl="0" w:tplc="D0A4B8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87C9E"/>
    <w:multiLevelType w:val="hybridMultilevel"/>
    <w:tmpl w:val="354C2572"/>
    <w:lvl w:ilvl="0" w:tplc="1C146C96">
      <w:start w:val="2"/>
      <w:numFmt w:val="decimalFullWidth"/>
      <w:lvlText w:val="%1．"/>
      <w:lvlJc w:val="left"/>
      <w:pPr>
        <w:ind w:left="1560" w:hanging="720"/>
      </w:pPr>
      <w:rPr>
        <w:rFonts w:hint="eastAsia"/>
      </w:rPr>
    </w:lvl>
    <w:lvl w:ilvl="1" w:tplc="1CF40F2E" w:tentative="1">
      <w:start w:val="1"/>
      <w:numFmt w:val="aiueoFullWidth"/>
      <w:lvlText w:val="(%2)"/>
      <w:lvlJc w:val="left"/>
      <w:pPr>
        <w:ind w:left="1680" w:hanging="420"/>
      </w:pPr>
    </w:lvl>
    <w:lvl w:ilvl="2" w:tplc="B8EE1066" w:tentative="1">
      <w:start w:val="1"/>
      <w:numFmt w:val="decimalEnclosedCircle"/>
      <w:lvlText w:val="%3"/>
      <w:lvlJc w:val="left"/>
      <w:pPr>
        <w:ind w:left="2100" w:hanging="420"/>
      </w:pPr>
    </w:lvl>
    <w:lvl w:ilvl="3" w:tplc="5844A530" w:tentative="1">
      <w:start w:val="1"/>
      <w:numFmt w:val="decimal"/>
      <w:lvlText w:val="%4."/>
      <w:lvlJc w:val="left"/>
      <w:pPr>
        <w:ind w:left="2520" w:hanging="420"/>
      </w:pPr>
    </w:lvl>
    <w:lvl w:ilvl="4" w:tplc="CD106B32" w:tentative="1">
      <w:start w:val="1"/>
      <w:numFmt w:val="aiueoFullWidth"/>
      <w:lvlText w:val="(%5)"/>
      <w:lvlJc w:val="left"/>
      <w:pPr>
        <w:ind w:left="2940" w:hanging="420"/>
      </w:pPr>
    </w:lvl>
    <w:lvl w:ilvl="5" w:tplc="EF74B99E" w:tentative="1">
      <w:start w:val="1"/>
      <w:numFmt w:val="decimalEnclosedCircle"/>
      <w:lvlText w:val="%6"/>
      <w:lvlJc w:val="left"/>
      <w:pPr>
        <w:ind w:left="3360" w:hanging="420"/>
      </w:pPr>
    </w:lvl>
    <w:lvl w:ilvl="6" w:tplc="93A0D356" w:tentative="1">
      <w:start w:val="1"/>
      <w:numFmt w:val="decimal"/>
      <w:lvlText w:val="%7."/>
      <w:lvlJc w:val="left"/>
      <w:pPr>
        <w:ind w:left="3780" w:hanging="420"/>
      </w:pPr>
    </w:lvl>
    <w:lvl w:ilvl="7" w:tplc="3920ED68" w:tentative="1">
      <w:start w:val="1"/>
      <w:numFmt w:val="aiueoFullWidth"/>
      <w:lvlText w:val="(%8)"/>
      <w:lvlJc w:val="left"/>
      <w:pPr>
        <w:ind w:left="4200" w:hanging="420"/>
      </w:pPr>
    </w:lvl>
    <w:lvl w:ilvl="8" w:tplc="4468ADBC" w:tentative="1">
      <w:start w:val="1"/>
      <w:numFmt w:val="decimalEnclosedCircle"/>
      <w:lvlText w:val="%9"/>
      <w:lvlJc w:val="left"/>
      <w:pPr>
        <w:ind w:left="4620" w:hanging="420"/>
      </w:pPr>
    </w:lvl>
  </w:abstractNum>
  <w:abstractNum w:abstractNumId="4" w15:restartNumberingAfterBreak="0">
    <w:nsid w:val="0D6C223B"/>
    <w:multiLevelType w:val="hybridMultilevel"/>
    <w:tmpl w:val="BCC2DED4"/>
    <w:lvl w:ilvl="0" w:tplc="0DB2DA14">
      <w:start w:val="2"/>
      <w:numFmt w:val="decimalFullWidth"/>
      <w:lvlText w:val="（%1）"/>
      <w:lvlJc w:val="left"/>
      <w:pPr>
        <w:ind w:left="720" w:hanging="720"/>
      </w:pPr>
      <w:rPr>
        <w:rFonts w:hint="default"/>
      </w:rPr>
    </w:lvl>
    <w:lvl w:ilvl="1" w:tplc="C2ACEB34" w:tentative="1">
      <w:start w:val="1"/>
      <w:numFmt w:val="aiueoFullWidth"/>
      <w:lvlText w:val="(%2)"/>
      <w:lvlJc w:val="left"/>
      <w:pPr>
        <w:ind w:left="840" w:hanging="420"/>
      </w:pPr>
    </w:lvl>
    <w:lvl w:ilvl="2" w:tplc="CBFC18A6" w:tentative="1">
      <w:start w:val="1"/>
      <w:numFmt w:val="decimalEnclosedCircle"/>
      <w:lvlText w:val="%3"/>
      <w:lvlJc w:val="left"/>
      <w:pPr>
        <w:ind w:left="1260" w:hanging="420"/>
      </w:pPr>
    </w:lvl>
    <w:lvl w:ilvl="3" w:tplc="FFECCDD8" w:tentative="1">
      <w:start w:val="1"/>
      <w:numFmt w:val="decimal"/>
      <w:lvlText w:val="%4."/>
      <w:lvlJc w:val="left"/>
      <w:pPr>
        <w:ind w:left="1680" w:hanging="420"/>
      </w:pPr>
    </w:lvl>
    <w:lvl w:ilvl="4" w:tplc="58F29102" w:tentative="1">
      <w:start w:val="1"/>
      <w:numFmt w:val="aiueoFullWidth"/>
      <w:lvlText w:val="(%5)"/>
      <w:lvlJc w:val="left"/>
      <w:pPr>
        <w:ind w:left="2100" w:hanging="420"/>
      </w:pPr>
    </w:lvl>
    <w:lvl w:ilvl="5" w:tplc="90B4BBB8" w:tentative="1">
      <w:start w:val="1"/>
      <w:numFmt w:val="decimalEnclosedCircle"/>
      <w:lvlText w:val="%6"/>
      <w:lvlJc w:val="left"/>
      <w:pPr>
        <w:ind w:left="2520" w:hanging="420"/>
      </w:pPr>
    </w:lvl>
    <w:lvl w:ilvl="6" w:tplc="2494A59A" w:tentative="1">
      <w:start w:val="1"/>
      <w:numFmt w:val="decimal"/>
      <w:lvlText w:val="%7."/>
      <w:lvlJc w:val="left"/>
      <w:pPr>
        <w:ind w:left="2940" w:hanging="420"/>
      </w:pPr>
    </w:lvl>
    <w:lvl w:ilvl="7" w:tplc="7DB87F88" w:tentative="1">
      <w:start w:val="1"/>
      <w:numFmt w:val="aiueoFullWidth"/>
      <w:lvlText w:val="(%8)"/>
      <w:lvlJc w:val="left"/>
      <w:pPr>
        <w:ind w:left="3360" w:hanging="420"/>
      </w:pPr>
    </w:lvl>
    <w:lvl w:ilvl="8" w:tplc="185E18BA" w:tentative="1">
      <w:start w:val="1"/>
      <w:numFmt w:val="decimalEnclosedCircle"/>
      <w:lvlText w:val="%9"/>
      <w:lvlJc w:val="left"/>
      <w:pPr>
        <w:ind w:left="3780" w:hanging="420"/>
      </w:pPr>
    </w:lvl>
  </w:abstractNum>
  <w:abstractNum w:abstractNumId="5" w15:restartNumberingAfterBreak="0">
    <w:nsid w:val="10DD2472"/>
    <w:multiLevelType w:val="hybridMultilevel"/>
    <w:tmpl w:val="F96A1D1A"/>
    <w:lvl w:ilvl="0" w:tplc="95B852A4">
      <w:start w:val="1"/>
      <w:numFmt w:val="irohaFullWidth"/>
      <w:lvlText w:val="（%1）"/>
      <w:lvlJc w:val="left"/>
      <w:pPr>
        <w:ind w:left="720" w:hanging="720"/>
      </w:pPr>
      <w:rPr>
        <w:rFonts w:hint="default"/>
        <w:lang w:val="en-US"/>
      </w:rPr>
    </w:lvl>
    <w:lvl w:ilvl="1" w:tplc="D30E42D2" w:tentative="1">
      <w:start w:val="1"/>
      <w:numFmt w:val="aiueoFullWidth"/>
      <w:lvlText w:val="(%2)"/>
      <w:lvlJc w:val="left"/>
      <w:pPr>
        <w:ind w:left="840" w:hanging="420"/>
      </w:pPr>
    </w:lvl>
    <w:lvl w:ilvl="2" w:tplc="D7902996" w:tentative="1">
      <w:start w:val="1"/>
      <w:numFmt w:val="decimalEnclosedCircle"/>
      <w:lvlText w:val="%3"/>
      <w:lvlJc w:val="left"/>
      <w:pPr>
        <w:ind w:left="1260" w:hanging="420"/>
      </w:pPr>
    </w:lvl>
    <w:lvl w:ilvl="3" w:tplc="AA449AEC" w:tentative="1">
      <w:start w:val="1"/>
      <w:numFmt w:val="decimal"/>
      <w:lvlText w:val="%4."/>
      <w:lvlJc w:val="left"/>
      <w:pPr>
        <w:ind w:left="1680" w:hanging="420"/>
      </w:pPr>
    </w:lvl>
    <w:lvl w:ilvl="4" w:tplc="FDAA0676" w:tentative="1">
      <w:start w:val="1"/>
      <w:numFmt w:val="aiueoFullWidth"/>
      <w:lvlText w:val="(%5)"/>
      <w:lvlJc w:val="left"/>
      <w:pPr>
        <w:ind w:left="2100" w:hanging="420"/>
      </w:pPr>
    </w:lvl>
    <w:lvl w:ilvl="5" w:tplc="1932E4D6" w:tentative="1">
      <w:start w:val="1"/>
      <w:numFmt w:val="decimalEnclosedCircle"/>
      <w:lvlText w:val="%6"/>
      <w:lvlJc w:val="left"/>
      <w:pPr>
        <w:ind w:left="2520" w:hanging="420"/>
      </w:pPr>
    </w:lvl>
    <w:lvl w:ilvl="6" w:tplc="85464AFE" w:tentative="1">
      <w:start w:val="1"/>
      <w:numFmt w:val="decimal"/>
      <w:lvlText w:val="%7."/>
      <w:lvlJc w:val="left"/>
      <w:pPr>
        <w:ind w:left="2940" w:hanging="420"/>
      </w:pPr>
    </w:lvl>
    <w:lvl w:ilvl="7" w:tplc="60EA8DD8" w:tentative="1">
      <w:start w:val="1"/>
      <w:numFmt w:val="aiueoFullWidth"/>
      <w:lvlText w:val="(%8)"/>
      <w:lvlJc w:val="left"/>
      <w:pPr>
        <w:ind w:left="3360" w:hanging="420"/>
      </w:pPr>
    </w:lvl>
    <w:lvl w:ilvl="8" w:tplc="FF54C83A" w:tentative="1">
      <w:start w:val="1"/>
      <w:numFmt w:val="decimalEnclosedCircle"/>
      <w:lvlText w:val="%9"/>
      <w:lvlJc w:val="left"/>
      <w:pPr>
        <w:ind w:left="3780" w:hanging="420"/>
      </w:pPr>
    </w:lvl>
  </w:abstractNum>
  <w:abstractNum w:abstractNumId="6" w15:restartNumberingAfterBreak="0">
    <w:nsid w:val="12586FB7"/>
    <w:multiLevelType w:val="hybridMultilevel"/>
    <w:tmpl w:val="897E2360"/>
    <w:lvl w:ilvl="0" w:tplc="85DCAAB0">
      <w:start w:val="2"/>
      <w:numFmt w:val="decimalFullWidth"/>
      <w:lvlText w:val="%1．"/>
      <w:lvlJc w:val="left"/>
      <w:pPr>
        <w:ind w:left="1560" w:hanging="720"/>
      </w:pPr>
      <w:rPr>
        <w:rFonts w:hint="eastAsia"/>
      </w:rPr>
    </w:lvl>
    <w:lvl w:ilvl="1" w:tplc="BF7A2092" w:tentative="1">
      <w:start w:val="1"/>
      <w:numFmt w:val="aiueoFullWidth"/>
      <w:lvlText w:val="(%2)"/>
      <w:lvlJc w:val="left"/>
      <w:pPr>
        <w:ind w:left="1680" w:hanging="420"/>
      </w:pPr>
    </w:lvl>
    <w:lvl w:ilvl="2" w:tplc="CB6A15E0" w:tentative="1">
      <w:start w:val="1"/>
      <w:numFmt w:val="decimalEnclosedCircle"/>
      <w:lvlText w:val="%3"/>
      <w:lvlJc w:val="left"/>
      <w:pPr>
        <w:ind w:left="2100" w:hanging="420"/>
      </w:pPr>
    </w:lvl>
    <w:lvl w:ilvl="3" w:tplc="7BFCD7EC" w:tentative="1">
      <w:start w:val="1"/>
      <w:numFmt w:val="decimal"/>
      <w:lvlText w:val="%4."/>
      <w:lvlJc w:val="left"/>
      <w:pPr>
        <w:ind w:left="2520" w:hanging="420"/>
      </w:pPr>
    </w:lvl>
    <w:lvl w:ilvl="4" w:tplc="211205E4" w:tentative="1">
      <w:start w:val="1"/>
      <w:numFmt w:val="aiueoFullWidth"/>
      <w:lvlText w:val="(%5)"/>
      <w:lvlJc w:val="left"/>
      <w:pPr>
        <w:ind w:left="2940" w:hanging="420"/>
      </w:pPr>
    </w:lvl>
    <w:lvl w:ilvl="5" w:tplc="75C0D740" w:tentative="1">
      <w:start w:val="1"/>
      <w:numFmt w:val="decimalEnclosedCircle"/>
      <w:lvlText w:val="%6"/>
      <w:lvlJc w:val="left"/>
      <w:pPr>
        <w:ind w:left="3360" w:hanging="420"/>
      </w:pPr>
    </w:lvl>
    <w:lvl w:ilvl="6" w:tplc="756C22BE" w:tentative="1">
      <w:start w:val="1"/>
      <w:numFmt w:val="decimal"/>
      <w:lvlText w:val="%7."/>
      <w:lvlJc w:val="left"/>
      <w:pPr>
        <w:ind w:left="3780" w:hanging="420"/>
      </w:pPr>
    </w:lvl>
    <w:lvl w:ilvl="7" w:tplc="5286668C" w:tentative="1">
      <w:start w:val="1"/>
      <w:numFmt w:val="aiueoFullWidth"/>
      <w:lvlText w:val="(%8)"/>
      <w:lvlJc w:val="left"/>
      <w:pPr>
        <w:ind w:left="4200" w:hanging="420"/>
      </w:pPr>
    </w:lvl>
    <w:lvl w:ilvl="8" w:tplc="98E65E4C" w:tentative="1">
      <w:start w:val="1"/>
      <w:numFmt w:val="decimalEnclosedCircle"/>
      <w:lvlText w:val="%9"/>
      <w:lvlJc w:val="left"/>
      <w:pPr>
        <w:ind w:left="4620" w:hanging="420"/>
      </w:pPr>
    </w:lvl>
  </w:abstractNum>
  <w:abstractNum w:abstractNumId="7" w15:restartNumberingAfterBreak="0">
    <w:nsid w:val="14C206E5"/>
    <w:multiLevelType w:val="hybridMultilevel"/>
    <w:tmpl w:val="790AE978"/>
    <w:lvl w:ilvl="0" w:tplc="C7B4F496">
      <w:start w:val="1"/>
      <w:numFmt w:val="decimalEnclosedCircle"/>
      <w:lvlText w:val="%1"/>
      <w:lvlJc w:val="left"/>
      <w:pPr>
        <w:ind w:left="1211" w:hanging="360"/>
      </w:pPr>
      <w:rPr>
        <w:rFonts w:hint="default"/>
      </w:rPr>
    </w:lvl>
    <w:lvl w:ilvl="1" w:tplc="E0301D4A" w:tentative="1">
      <w:start w:val="1"/>
      <w:numFmt w:val="aiueoFullWidth"/>
      <w:lvlText w:val="(%2)"/>
      <w:lvlJc w:val="left"/>
      <w:pPr>
        <w:ind w:left="1691" w:hanging="420"/>
      </w:pPr>
    </w:lvl>
    <w:lvl w:ilvl="2" w:tplc="0D9C9000" w:tentative="1">
      <w:start w:val="1"/>
      <w:numFmt w:val="decimalEnclosedCircle"/>
      <w:lvlText w:val="%3"/>
      <w:lvlJc w:val="left"/>
      <w:pPr>
        <w:ind w:left="2111" w:hanging="420"/>
      </w:pPr>
    </w:lvl>
    <w:lvl w:ilvl="3" w:tplc="B2B2F292" w:tentative="1">
      <w:start w:val="1"/>
      <w:numFmt w:val="decimal"/>
      <w:lvlText w:val="%4."/>
      <w:lvlJc w:val="left"/>
      <w:pPr>
        <w:ind w:left="2531" w:hanging="420"/>
      </w:pPr>
    </w:lvl>
    <w:lvl w:ilvl="4" w:tplc="7B38ACEA" w:tentative="1">
      <w:start w:val="1"/>
      <w:numFmt w:val="aiueoFullWidth"/>
      <w:lvlText w:val="(%5)"/>
      <w:lvlJc w:val="left"/>
      <w:pPr>
        <w:ind w:left="2951" w:hanging="420"/>
      </w:pPr>
    </w:lvl>
    <w:lvl w:ilvl="5" w:tplc="0DBC2022" w:tentative="1">
      <w:start w:val="1"/>
      <w:numFmt w:val="decimalEnclosedCircle"/>
      <w:lvlText w:val="%6"/>
      <w:lvlJc w:val="left"/>
      <w:pPr>
        <w:ind w:left="3371" w:hanging="420"/>
      </w:pPr>
    </w:lvl>
    <w:lvl w:ilvl="6" w:tplc="3558BF3A" w:tentative="1">
      <w:start w:val="1"/>
      <w:numFmt w:val="decimal"/>
      <w:lvlText w:val="%7."/>
      <w:lvlJc w:val="left"/>
      <w:pPr>
        <w:ind w:left="3791" w:hanging="420"/>
      </w:pPr>
    </w:lvl>
    <w:lvl w:ilvl="7" w:tplc="AB0CA080" w:tentative="1">
      <w:start w:val="1"/>
      <w:numFmt w:val="aiueoFullWidth"/>
      <w:lvlText w:val="(%8)"/>
      <w:lvlJc w:val="left"/>
      <w:pPr>
        <w:ind w:left="4211" w:hanging="420"/>
      </w:pPr>
    </w:lvl>
    <w:lvl w:ilvl="8" w:tplc="D43C9102" w:tentative="1">
      <w:start w:val="1"/>
      <w:numFmt w:val="decimalEnclosedCircle"/>
      <w:lvlText w:val="%9"/>
      <w:lvlJc w:val="left"/>
      <w:pPr>
        <w:ind w:left="4631" w:hanging="420"/>
      </w:pPr>
    </w:lvl>
  </w:abstractNum>
  <w:abstractNum w:abstractNumId="8" w15:restartNumberingAfterBreak="0">
    <w:nsid w:val="17746012"/>
    <w:multiLevelType w:val="hybridMultilevel"/>
    <w:tmpl w:val="6472D116"/>
    <w:lvl w:ilvl="0" w:tplc="D73E0048">
      <w:start w:val="1"/>
      <w:numFmt w:val="decimalFullWidth"/>
      <w:lvlText w:val="（%1）"/>
      <w:lvlJc w:val="left"/>
      <w:pPr>
        <w:ind w:left="720" w:hanging="720"/>
      </w:pPr>
      <w:rPr>
        <w:rFonts w:hint="default"/>
      </w:rPr>
    </w:lvl>
    <w:lvl w:ilvl="1" w:tplc="1B1C4D2C">
      <w:start w:val="1"/>
      <w:numFmt w:val="decimalEnclosedCircle"/>
      <w:lvlText w:val="%2"/>
      <w:lvlJc w:val="left"/>
      <w:pPr>
        <w:ind w:left="780" w:hanging="360"/>
      </w:pPr>
      <w:rPr>
        <w:rFonts w:hint="default"/>
      </w:rPr>
    </w:lvl>
    <w:lvl w:ilvl="2" w:tplc="E3CC99FA" w:tentative="1">
      <w:start w:val="1"/>
      <w:numFmt w:val="decimalEnclosedCircle"/>
      <w:lvlText w:val="%3"/>
      <w:lvlJc w:val="left"/>
      <w:pPr>
        <w:ind w:left="1260" w:hanging="420"/>
      </w:pPr>
    </w:lvl>
    <w:lvl w:ilvl="3" w:tplc="93F80C88" w:tentative="1">
      <w:start w:val="1"/>
      <w:numFmt w:val="decimal"/>
      <w:lvlText w:val="%4."/>
      <w:lvlJc w:val="left"/>
      <w:pPr>
        <w:ind w:left="1680" w:hanging="420"/>
      </w:pPr>
    </w:lvl>
    <w:lvl w:ilvl="4" w:tplc="3892A6D0" w:tentative="1">
      <w:start w:val="1"/>
      <w:numFmt w:val="aiueoFullWidth"/>
      <w:lvlText w:val="(%5)"/>
      <w:lvlJc w:val="left"/>
      <w:pPr>
        <w:ind w:left="2100" w:hanging="420"/>
      </w:pPr>
    </w:lvl>
    <w:lvl w:ilvl="5" w:tplc="277AFDCC" w:tentative="1">
      <w:start w:val="1"/>
      <w:numFmt w:val="decimalEnclosedCircle"/>
      <w:lvlText w:val="%6"/>
      <w:lvlJc w:val="left"/>
      <w:pPr>
        <w:ind w:left="2520" w:hanging="420"/>
      </w:pPr>
    </w:lvl>
    <w:lvl w:ilvl="6" w:tplc="2C0056A2" w:tentative="1">
      <w:start w:val="1"/>
      <w:numFmt w:val="decimal"/>
      <w:lvlText w:val="%7."/>
      <w:lvlJc w:val="left"/>
      <w:pPr>
        <w:ind w:left="2940" w:hanging="420"/>
      </w:pPr>
    </w:lvl>
    <w:lvl w:ilvl="7" w:tplc="FA1475BC" w:tentative="1">
      <w:start w:val="1"/>
      <w:numFmt w:val="aiueoFullWidth"/>
      <w:lvlText w:val="(%8)"/>
      <w:lvlJc w:val="left"/>
      <w:pPr>
        <w:ind w:left="3360" w:hanging="420"/>
      </w:pPr>
    </w:lvl>
    <w:lvl w:ilvl="8" w:tplc="1A164094" w:tentative="1">
      <w:start w:val="1"/>
      <w:numFmt w:val="decimalEnclosedCircle"/>
      <w:lvlText w:val="%9"/>
      <w:lvlJc w:val="left"/>
      <w:pPr>
        <w:ind w:left="3780" w:hanging="420"/>
      </w:pPr>
    </w:lvl>
  </w:abstractNum>
  <w:abstractNum w:abstractNumId="9" w15:restartNumberingAfterBreak="0">
    <w:nsid w:val="199944DD"/>
    <w:multiLevelType w:val="hybridMultilevel"/>
    <w:tmpl w:val="DDA25214"/>
    <w:lvl w:ilvl="0" w:tplc="8A28C6CA">
      <w:start w:val="1"/>
      <w:numFmt w:val="decimalFullWidth"/>
      <w:lvlText w:val="（%1）"/>
      <w:lvlJc w:val="left"/>
      <w:pPr>
        <w:ind w:left="720" w:hanging="720"/>
      </w:pPr>
      <w:rPr>
        <w:rFonts w:hint="default"/>
      </w:rPr>
    </w:lvl>
    <w:lvl w:ilvl="1" w:tplc="E9307DCA" w:tentative="1">
      <w:start w:val="1"/>
      <w:numFmt w:val="aiueoFullWidth"/>
      <w:lvlText w:val="(%2)"/>
      <w:lvlJc w:val="left"/>
      <w:pPr>
        <w:ind w:left="840" w:hanging="420"/>
      </w:pPr>
    </w:lvl>
    <w:lvl w:ilvl="2" w:tplc="4038F8D4" w:tentative="1">
      <w:start w:val="1"/>
      <w:numFmt w:val="decimalEnclosedCircle"/>
      <w:lvlText w:val="%3"/>
      <w:lvlJc w:val="left"/>
      <w:pPr>
        <w:ind w:left="1260" w:hanging="420"/>
      </w:pPr>
    </w:lvl>
    <w:lvl w:ilvl="3" w:tplc="76422704" w:tentative="1">
      <w:start w:val="1"/>
      <w:numFmt w:val="decimal"/>
      <w:lvlText w:val="%4."/>
      <w:lvlJc w:val="left"/>
      <w:pPr>
        <w:ind w:left="1680" w:hanging="420"/>
      </w:pPr>
    </w:lvl>
    <w:lvl w:ilvl="4" w:tplc="1B4A3692" w:tentative="1">
      <w:start w:val="1"/>
      <w:numFmt w:val="aiueoFullWidth"/>
      <w:lvlText w:val="(%5)"/>
      <w:lvlJc w:val="left"/>
      <w:pPr>
        <w:ind w:left="2100" w:hanging="420"/>
      </w:pPr>
    </w:lvl>
    <w:lvl w:ilvl="5" w:tplc="FF807150" w:tentative="1">
      <w:start w:val="1"/>
      <w:numFmt w:val="decimalEnclosedCircle"/>
      <w:lvlText w:val="%6"/>
      <w:lvlJc w:val="left"/>
      <w:pPr>
        <w:ind w:left="2520" w:hanging="420"/>
      </w:pPr>
    </w:lvl>
    <w:lvl w:ilvl="6" w:tplc="80527136" w:tentative="1">
      <w:start w:val="1"/>
      <w:numFmt w:val="decimal"/>
      <w:lvlText w:val="%7."/>
      <w:lvlJc w:val="left"/>
      <w:pPr>
        <w:ind w:left="2940" w:hanging="420"/>
      </w:pPr>
    </w:lvl>
    <w:lvl w:ilvl="7" w:tplc="C930DB0E" w:tentative="1">
      <w:start w:val="1"/>
      <w:numFmt w:val="aiueoFullWidth"/>
      <w:lvlText w:val="(%8)"/>
      <w:lvlJc w:val="left"/>
      <w:pPr>
        <w:ind w:left="3360" w:hanging="420"/>
      </w:pPr>
    </w:lvl>
    <w:lvl w:ilvl="8" w:tplc="55529114" w:tentative="1">
      <w:start w:val="1"/>
      <w:numFmt w:val="decimalEnclosedCircle"/>
      <w:lvlText w:val="%9"/>
      <w:lvlJc w:val="left"/>
      <w:pPr>
        <w:ind w:left="3780" w:hanging="420"/>
      </w:pPr>
    </w:lvl>
  </w:abstractNum>
  <w:abstractNum w:abstractNumId="10" w15:restartNumberingAfterBreak="0">
    <w:nsid w:val="1EC22F54"/>
    <w:multiLevelType w:val="hybridMultilevel"/>
    <w:tmpl w:val="B5C4B66A"/>
    <w:lvl w:ilvl="0" w:tplc="17D0F768">
      <w:start w:val="1"/>
      <w:numFmt w:val="bullet"/>
      <w:lvlText w:val="・"/>
      <w:lvlJc w:val="left"/>
      <w:pPr>
        <w:ind w:left="2061" w:hanging="360"/>
      </w:pPr>
      <w:rPr>
        <w:rFonts w:ascii="ＭＳ 明朝" w:eastAsia="ＭＳ 明朝" w:hAnsi="ＭＳ 明朝" w:cs="Times New Roman" w:hint="eastAsia"/>
      </w:rPr>
    </w:lvl>
    <w:lvl w:ilvl="1" w:tplc="DE9A6D26" w:tentative="1">
      <w:start w:val="1"/>
      <w:numFmt w:val="bullet"/>
      <w:lvlText w:val=""/>
      <w:lvlJc w:val="left"/>
      <w:pPr>
        <w:ind w:left="4206" w:hanging="420"/>
      </w:pPr>
      <w:rPr>
        <w:rFonts w:ascii="Wingdings" w:hAnsi="Wingdings" w:hint="default"/>
      </w:rPr>
    </w:lvl>
    <w:lvl w:ilvl="2" w:tplc="B6767984" w:tentative="1">
      <w:start w:val="1"/>
      <w:numFmt w:val="bullet"/>
      <w:lvlText w:val=""/>
      <w:lvlJc w:val="left"/>
      <w:pPr>
        <w:ind w:left="4626" w:hanging="420"/>
      </w:pPr>
      <w:rPr>
        <w:rFonts w:ascii="Wingdings" w:hAnsi="Wingdings" w:hint="default"/>
      </w:rPr>
    </w:lvl>
    <w:lvl w:ilvl="3" w:tplc="52CE1EB0" w:tentative="1">
      <w:start w:val="1"/>
      <w:numFmt w:val="bullet"/>
      <w:lvlText w:val=""/>
      <w:lvlJc w:val="left"/>
      <w:pPr>
        <w:ind w:left="5046" w:hanging="420"/>
      </w:pPr>
      <w:rPr>
        <w:rFonts w:ascii="Wingdings" w:hAnsi="Wingdings" w:hint="default"/>
      </w:rPr>
    </w:lvl>
    <w:lvl w:ilvl="4" w:tplc="8606FB7C" w:tentative="1">
      <w:start w:val="1"/>
      <w:numFmt w:val="bullet"/>
      <w:lvlText w:val=""/>
      <w:lvlJc w:val="left"/>
      <w:pPr>
        <w:ind w:left="5466" w:hanging="420"/>
      </w:pPr>
      <w:rPr>
        <w:rFonts w:ascii="Wingdings" w:hAnsi="Wingdings" w:hint="default"/>
      </w:rPr>
    </w:lvl>
    <w:lvl w:ilvl="5" w:tplc="54FA4DC6" w:tentative="1">
      <w:start w:val="1"/>
      <w:numFmt w:val="bullet"/>
      <w:lvlText w:val=""/>
      <w:lvlJc w:val="left"/>
      <w:pPr>
        <w:ind w:left="5886" w:hanging="420"/>
      </w:pPr>
      <w:rPr>
        <w:rFonts w:ascii="Wingdings" w:hAnsi="Wingdings" w:hint="default"/>
      </w:rPr>
    </w:lvl>
    <w:lvl w:ilvl="6" w:tplc="17D49ABC" w:tentative="1">
      <w:start w:val="1"/>
      <w:numFmt w:val="bullet"/>
      <w:lvlText w:val=""/>
      <w:lvlJc w:val="left"/>
      <w:pPr>
        <w:ind w:left="6306" w:hanging="420"/>
      </w:pPr>
      <w:rPr>
        <w:rFonts w:ascii="Wingdings" w:hAnsi="Wingdings" w:hint="default"/>
      </w:rPr>
    </w:lvl>
    <w:lvl w:ilvl="7" w:tplc="8DD49FD2" w:tentative="1">
      <w:start w:val="1"/>
      <w:numFmt w:val="bullet"/>
      <w:lvlText w:val=""/>
      <w:lvlJc w:val="left"/>
      <w:pPr>
        <w:ind w:left="6726" w:hanging="420"/>
      </w:pPr>
      <w:rPr>
        <w:rFonts w:ascii="Wingdings" w:hAnsi="Wingdings" w:hint="default"/>
      </w:rPr>
    </w:lvl>
    <w:lvl w:ilvl="8" w:tplc="E640DAE4" w:tentative="1">
      <w:start w:val="1"/>
      <w:numFmt w:val="bullet"/>
      <w:lvlText w:val=""/>
      <w:lvlJc w:val="left"/>
      <w:pPr>
        <w:ind w:left="7146" w:hanging="420"/>
      </w:pPr>
      <w:rPr>
        <w:rFonts w:ascii="Wingdings" w:hAnsi="Wingdings" w:hint="default"/>
      </w:rPr>
    </w:lvl>
  </w:abstractNum>
  <w:abstractNum w:abstractNumId="11" w15:restartNumberingAfterBreak="0">
    <w:nsid w:val="1F2871CB"/>
    <w:multiLevelType w:val="hybridMultilevel"/>
    <w:tmpl w:val="8BACC4FE"/>
    <w:lvl w:ilvl="0" w:tplc="E0E67590">
      <w:start w:val="1"/>
      <w:numFmt w:val="bullet"/>
      <w:lvlText w:val="□"/>
      <w:lvlJc w:val="left"/>
      <w:pPr>
        <w:ind w:left="420" w:hanging="420"/>
      </w:pPr>
      <w:rPr>
        <w:rFonts w:ascii="ＭＳ ゴシック" w:hAnsi="ＭＳ ゴシック" w:hint="default"/>
      </w:rPr>
    </w:lvl>
    <w:lvl w:ilvl="1" w:tplc="A4B2CC72">
      <w:start w:val="1"/>
      <w:numFmt w:val="bullet"/>
      <w:lvlText w:val="o"/>
      <w:lvlJc w:val="left"/>
      <w:pPr>
        <w:ind w:left="840" w:hanging="420"/>
      </w:pPr>
      <w:rPr>
        <w:rFonts w:ascii="Courier New" w:hAnsi="Courier New" w:hint="default"/>
      </w:rPr>
    </w:lvl>
    <w:lvl w:ilvl="2" w:tplc="EE9A0992">
      <w:start w:val="1"/>
      <w:numFmt w:val="bullet"/>
      <w:lvlText w:val=""/>
      <w:lvlJc w:val="left"/>
      <w:pPr>
        <w:ind w:left="1260" w:hanging="420"/>
      </w:pPr>
      <w:rPr>
        <w:rFonts w:ascii="Wingdings" w:hAnsi="Wingdings" w:hint="default"/>
      </w:rPr>
    </w:lvl>
    <w:lvl w:ilvl="3" w:tplc="71263BC8">
      <w:start w:val="1"/>
      <w:numFmt w:val="bullet"/>
      <w:lvlText w:val=""/>
      <w:lvlJc w:val="left"/>
      <w:pPr>
        <w:ind w:left="1680" w:hanging="420"/>
      </w:pPr>
      <w:rPr>
        <w:rFonts w:ascii="Symbol" w:hAnsi="Symbol" w:hint="default"/>
      </w:rPr>
    </w:lvl>
    <w:lvl w:ilvl="4" w:tplc="DC6E18B0">
      <w:start w:val="1"/>
      <w:numFmt w:val="bullet"/>
      <w:lvlText w:val="o"/>
      <w:lvlJc w:val="left"/>
      <w:pPr>
        <w:ind w:left="2100" w:hanging="420"/>
      </w:pPr>
      <w:rPr>
        <w:rFonts w:ascii="Courier New" w:hAnsi="Courier New" w:hint="default"/>
      </w:rPr>
    </w:lvl>
    <w:lvl w:ilvl="5" w:tplc="816EBDCC">
      <w:start w:val="1"/>
      <w:numFmt w:val="bullet"/>
      <w:lvlText w:val=""/>
      <w:lvlJc w:val="left"/>
      <w:pPr>
        <w:ind w:left="2520" w:hanging="420"/>
      </w:pPr>
      <w:rPr>
        <w:rFonts w:ascii="Wingdings" w:hAnsi="Wingdings" w:hint="default"/>
      </w:rPr>
    </w:lvl>
    <w:lvl w:ilvl="6" w:tplc="E18A0580">
      <w:start w:val="1"/>
      <w:numFmt w:val="bullet"/>
      <w:lvlText w:val=""/>
      <w:lvlJc w:val="left"/>
      <w:pPr>
        <w:ind w:left="2940" w:hanging="420"/>
      </w:pPr>
      <w:rPr>
        <w:rFonts w:ascii="Symbol" w:hAnsi="Symbol" w:hint="default"/>
      </w:rPr>
    </w:lvl>
    <w:lvl w:ilvl="7" w:tplc="4886A3BE">
      <w:start w:val="1"/>
      <w:numFmt w:val="bullet"/>
      <w:lvlText w:val="o"/>
      <w:lvlJc w:val="left"/>
      <w:pPr>
        <w:ind w:left="3360" w:hanging="420"/>
      </w:pPr>
      <w:rPr>
        <w:rFonts w:ascii="Courier New" w:hAnsi="Courier New" w:hint="default"/>
      </w:rPr>
    </w:lvl>
    <w:lvl w:ilvl="8" w:tplc="3E687A78">
      <w:start w:val="1"/>
      <w:numFmt w:val="bullet"/>
      <w:lvlText w:val=""/>
      <w:lvlJc w:val="left"/>
      <w:pPr>
        <w:ind w:left="3780" w:hanging="420"/>
      </w:pPr>
      <w:rPr>
        <w:rFonts w:ascii="Wingdings" w:hAnsi="Wingdings" w:hint="default"/>
      </w:rPr>
    </w:lvl>
  </w:abstractNum>
  <w:abstractNum w:abstractNumId="12" w15:restartNumberingAfterBreak="0">
    <w:nsid w:val="27687390"/>
    <w:multiLevelType w:val="hybridMultilevel"/>
    <w:tmpl w:val="FFFFFFFF"/>
    <w:lvl w:ilvl="0" w:tplc="399A48D6">
      <w:start w:val="1"/>
      <w:numFmt w:val="bullet"/>
      <w:lvlText w:val="□"/>
      <w:lvlJc w:val="left"/>
      <w:pPr>
        <w:ind w:left="420" w:hanging="420"/>
      </w:pPr>
      <w:rPr>
        <w:rFonts w:ascii="ＭＳ ゴシック" w:hAnsi="ＭＳ ゴシック" w:hint="default"/>
      </w:rPr>
    </w:lvl>
    <w:lvl w:ilvl="1" w:tplc="D26298D4">
      <w:start w:val="1"/>
      <w:numFmt w:val="bullet"/>
      <w:lvlText w:val="o"/>
      <w:lvlJc w:val="left"/>
      <w:pPr>
        <w:ind w:left="840" w:hanging="420"/>
      </w:pPr>
      <w:rPr>
        <w:rFonts w:ascii="Courier New" w:hAnsi="Courier New" w:hint="default"/>
      </w:rPr>
    </w:lvl>
    <w:lvl w:ilvl="2" w:tplc="77B4A9EE">
      <w:start w:val="1"/>
      <w:numFmt w:val="bullet"/>
      <w:lvlText w:val=""/>
      <w:lvlJc w:val="left"/>
      <w:pPr>
        <w:ind w:left="1260" w:hanging="420"/>
      </w:pPr>
      <w:rPr>
        <w:rFonts w:ascii="Wingdings" w:hAnsi="Wingdings" w:hint="default"/>
      </w:rPr>
    </w:lvl>
    <w:lvl w:ilvl="3" w:tplc="95F2F8CC">
      <w:start w:val="1"/>
      <w:numFmt w:val="bullet"/>
      <w:lvlText w:val=""/>
      <w:lvlJc w:val="left"/>
      <w:pPr>
        <w:ind w:left="1680" w:hanging="420"/>
      </w:pPr>
      <w:rPr>
        <w:rFonts w:ascii="Symbol" w:hAnsi="Symbol" w:hint="default"/>
      </w:rPr>
    </w:lvl>
    <w:lvl w:ilvl="4" w:tplc="6F14C5D4">
      <w:start w:val="1"/>
      <w:numFmt w:val="bullet"/>
      <w:lvlText w:val="o"/>
      <w:lvlJc w:val="left"/>
      <w:pPr>
        <w:ind w:left="2100" w:hanging="420"/>
      </w:pPr>
      <w:rPr>
        <w:rFonts w:ascii="Courier New" w:hAnsi="Courier New" w:hint="default"/>
      </w:rPr>
    </w:lvl>
    <w:lvl w:ilvl="5" w:tplc="CBB22A1E">
      <w:start w:val="1"/>
      <w:numFmt w:val="bullet"/>
      <w:lvlText w:val=""/>
      <w:lvlJc w:val="left"/>
      <w:pPr>
        <w:ind w:left="2520" w:hanging="420"/>
      </w:pPr>
      <w:rPr>
        <w:rFonts w:ascii="Wingdings" w:hAnsi="Wingdings" w:hint="default"/>
      </w:rPr>
    </w:lvl>
    <w:lvl w:ilvl="6" w:tplc="454CE87A">
      <w:start w:val="1"/>
      <w:numFmt w:val="bullet"/>
      <w:lvlText w:val=""/>
      <w:lvlJc w:val="left"/>
      <w:pPr>
        <w:ind w:left="2940" w:hanging="420"/>
      </w:pPr>
      <w:rPr>
        <w:rFonts w:ascii="Symbol" w:hAnsi="Symbol" w:hint="default"/>
      </w:rPr>
    </w:lvl>
    <w:lvl w:ilvl="7" w:tplc="46CA1050">
      <w:start w:val="1"/>
      <w:numFmt w:val="bullet"/>
      <w:lvlText w:val="o"/>
      <w:lvlJc w:val="left"/>
      <w:pPr>
        <w:ind w:left="3360" w:hanging="420"/>
      </w:pPr>
      <w:rPr>
        <w:rFonts w:ascii="Courier New" w:hAnsi="Courier New" w:hint="default"/>
      </w:rPr>
    </w:lvl>
    <w:lvl w:ilvl="8" w:tplc="52A27728">
      <w:start w:val="1"/>
      <w:numFmt w:val="bullet"/>
      <w:lvlText w:val=""/>
      <w:lvlJc w:val="left"/>
      <w:pPr>
        <w:ind w:left="3780" w:hanging="420"/>
      </w:pPr>
      <w:rPr>
        <w:rFonts w:ascii="Wingdings" w:hAnsi="Wingdings" w:hint="default"/>
      </w:rPr>
    </w:lvl>
  </w:abstractNum>
  <w:abstractNum w:abstractNumId="13" w15:restartNumberingAfterBreak="0">
    <w:nsid w:val="290273E6"/>
    <w:multiLevelType w:val="hybridMultilevel"/>
    <w:tmpl w:val="33B043C0"/>
    <w:lvl w:ilvl="0" w:tplc="489877F6">
      <w:start w:val="1"/>
      <w:numFmt w:val="decimalEnclosedCircle"/>
      <w:lvlText w:val="%1"/>
      <w:lvlJc w:val="left"/>
      <w:pPr>
        <w:ind w:left="1211" w:hanging="360"/>
      </w:pPr>
      <w:rPr>
        <w:rFonts w:hint="eastAsia"/>
      </w:rPr>
    </w:lvl>
    <w:lvl w:ilvl="1" w:tplc="9A58C77E" w:tentative="1">
      <w:start w:val="1"/>
      <w:numFmt w:val="aiueoFullWidth"/>
      <w:lvlText w:val="(%2)"/>
      <w:lvlJc w:val="left"/>
      <w:pPr>
        <w:ind w:left="551" w:hanging="420"/>
      </w:pPr>
    </w:lvl>
    <w:lvl w:ilvl="2" w:tplc="D5281D8E" w:tentative="1">
      <w:start w:val="1"/>
      <w:numFmt w:val="decimalEnclosedCircle"/>
      <w:lvlText w:val="%3"/>
      <w:lvlJc w:val="left"/>
      <w:pPr>
        <w:ind w:left="971" w:hanging="420"/>
      </w:pPr>
    </w:lvl>
    <w:lvl w:ilvl="3" w:tplc="3C0E7500" w:tentative="1">
      <w:start w:val="1"/>
      <w:numFmt w:val="decimal"/>
      <w:lvlText w:val="%4."/>
      <w:lvlJc w:val="left"/>
      <w:pPr>
        <w:ind w:left="1391" w:hanging="420"/>
      </w:pPr>
    </w:lvl>
    <w:lvl w:ilvl="4" w:tplc="09123572" w:tentative="1">
      <w:start w:val="1"/>
      <w:numFmt w:val="aiueoFullWidth"/>
      <w:lvlText w:val="(%5)"/>
      <w:lvlJc w:val="left"/>
      <w:pPr>
        <w:ind w:left="1811" w:hanging="420"/>
      </w:pPr>
    </w:lvl>
    <w:lvl w:ilvl="5" w:tplc="C974F172" w:tentative="1">
      <w:start w:val="1"/>
      <w:numFmt w:val="decimalEnclosedCircle"/>
      <w:lvlText w:val="%6"/>
      <w:lvlJc w:val="left"/>
      <w:pPr>
        <w:ind w:left="2231" w:hanging="420"/>
      </w:pPr>
    </w:lvl>
    <w:lvl w:ilvl="6" w:tplc="34F87490" w:tentative="1">
      <w:start w:val="1"/>
      <w:numFmt w:val="decimal"/>
      <w:lvlText w:val="%7."/>
      <w:lvlJc w:val="left"/>
      <w:pPr>
        <w:ind w:left="2651" w:hanging="420"/>
      </w:pPr>
    </w:lvl>
    <w:lvl w:ilvl="7" w:tplc="4288BE46" w:tentative="1">
      <w:start w:val="1"/>
      <w:numFmt w:val="aiueoFullWidth"/>
      <w:lvlText w:val="(%8)"/>
      <w:lvlJc w:val="left"/>
      <w:pPr>
        <w:ind w:left="3071" w:hanging="420"/>
      </w:pPr>
    </w:lvl>
    <w:lvl w:ilvl="8" w:tplc="019623BE" w:tentative="1">
      <w:start w:val="1"/>
      <w:numFmt w:val="decimalEnclosedCircle"/>
      <w:lvlText w:val="%9"/>
      <w:lvlJc w:val="left"/>
      <w:pPr>
        <w:ind w:left="3491" w:hanging="420"/>
      </w:pPr>
    </w:lvl>
  </w:abstractNum>
  <w:abstractNum w:abstractNumId="14" w15:restartNumberingAfterBreak="0">
    <w:nsid w:val="318A3FE0"/>
    <w:multiLevelType w:val="hybridMultilevel"/>
    <w:tmpl w:val="DFE280FC"/>
    <w:lvl w:ilvl="0" w:tplc="591054FC">
      <w:start w:val="5"/>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2DE341D"/>
    <w:multiLevelType w:val="hybridMultilevel"/>
    <w:tmpl w:val="66C64620"/>
    <w:lvl w:ilvl="0" w:tplc="A6546CDC">
      <w:start w:val="1"/>
      <w:numFmt w:val="decimalFullWidth"/>
      <w:lvlText w:val="%1．"/>
      <w:lvlJc w:val="left"/>
      <w:pPr>
        <w:ind w:left="1560" w:hanging="720"/>
      </w:pPr>
      <w:rPr>
        <w:rFonts w:hAnsi="Times New Roman" w:hint="eastAsia"/>
      </w:rPr>
    </w:lvl>
    <w:lvl w:ilvl="1" w:tplc="8F16D32C" w:tentative="1">
      <w:start w:val="1"/>
      <w:numFmt w:val="aiueoFullWidth"/>
      <w:lvlText w:val="(%2)"/>
      <w:lvlJc w:val="left"/>
      <w:pPr>
        <w:ind w:left="1680" w:hanging="420"/>
      </w:pPr>
    </w:lvl>
    <w:lvl w:ilvl="2" w:tplc="C1C65B40" w:tentative="1">
      <w:start w:val="1"/>
      <w:numFmt w:val="decimalEnclosedCircle"/>
      <w:lvlText w:val="%3"/>
      <w:lvlJc w:val="left"/>
      <w:pPr>
        <w:ind w:left="2100" w:hanging="420"/>
      </w:pPr>
    </w:lvl>
    <w:lvl w:ilvl="3" w:tplc="0608BF64" w:tentative="1">
      <w:start w:val="1"/>
      <w:numFmt w:val="decimal"/>
      <w:lvlText w:val="%4."/>
      <w:lvlJc w:val="left"/>
      <w:pPr>
        <w:ind w:left="2520" w:hanging="420"/>
      </w:pPr>
    </w:lvl>
    <w:lvl w:ilvl="4" w:tplc="1394661E" w:tentative="1">
      <w:start w:val="1"/>
      <w:numFmt w:val="aiueoFullWidth"/>
      <w:lvlText w:val="(%5)"/>
      <w:lvlJc w:val="left"/>
      <w:pPr>
        <w:ind w:left="2940" w:hanging="420"/>
      </w:pPr>
    </w:lvl>
    <w:lvl w:ilvl="5" w:tplc="28220B7A" w:tentative="1">
      <w:start w:val="1"/>
      <w:numFmt w:val="decimalEnclosedCircle"/>
      <w:lvlText w:val="%6"/>
      <w:lvlJc w:val="left"/>
      <w:pPr>
        <w:ind w:left="3360" w:hanging="420"/>
      </w:pPr>
    </w:lvl>
    <w:lvl w:ilvl="6" w:tplc="89BEDE04" w:tentative="1">
      <w:start w:val="1"/>
      <w:numFmt w:val="decimal"/>
      <w:lvlText w:val="%7."/>
      <w:lvlJc w:val="left"/>
      <w:pPr>
        <w:ind w:left="3780" w:hanging="420"/>
      </w:pPr>
    </w:lvl>
    <w:lvl w:ilvl="7" w:tplc="026AF37C" w:tentative="1">
      <w:start w:val="1"/>
      <w:numFmt w:val="aiueoFullWidth"/>
      <w:lvlText w:val="(%8)"/>
      <w:lvlJc w:val="left"/>
      <w:pPr>
        <w:ind w:left="4200" w:hanging="420"/>
      </w:pPr>
    </w:lvl>
    <w:lvl w:ilvl="8" w:tplc="7FB24B98" w:tentative="1">
      <w:start w:val="1"/>
      <w:numFmt w:val="decimalEnclosedCircle"/>
      <w:lvlText w:val="%9"/>
      <w:lvlJc w:val="left"/>
      <w:pPr>
        <w:ind w:left="4620" w:hanging="420"/>
      </w:pPr>
    </w:lvl>
  </w:abstractNum>
  <w:abstractNum w:abstractNumId="16" w15:restartNumberingAfterBreak="0">
    <w:nsid w:val="360113DB"/>
    <w:multiLevelType w:val="hybridMultilevel"/>
    <w:tmpl w:val="967E002C"/>
    <w:lvl w:ilvl="0" w:tplc="39C00E3A">
      <w:start w:val="1"/>
      <w:numFmt w:val="decimalEnclosedCircle"/>
      <w:lvlText w:val="%1"/>
      <w:lvlJc w:val="left"/>
      <w:pPr>
        <w:ind w:left="1080" w:hanging="360"/>
      </w:pPr>
      <w:rPr>
        <w:rFonts w:hint="default"/>
      </w:rPr>
    </w:lvl>
    <w:lvl w:ilvl="1" w:tplc="307C907E" w:tentative="1">
      <w:start w:val="1"/>
      <w:numFmt w:val="aiueoFullWidth"/>
      <w:lvlText w:val="(%2)"/>
      <w:lvlJc w:val="left"/>
      <w:pPr>
        <w:ind w:left="1560" w:hanging="420"/>
      </w:pPr>
    </w:lvl>
    <w:lvl w:ilvl="2" w:tplc="9FEEF654" w:tentative="1">
      <w:start w:val="1"/>
      <w:numFmt w:val="decimalEnclosedCircle"/>
      <w:lvlText w:val="%3"/>
      <w:lvlJc w:val="left"/>
      <w:pPr>
        <w:ind w:left="1980" w:hanging="420"/>
      </w:pPr>
    </w:lvl>
    <w:lvl w:ilvl="3" w:tplc="B9440BC4" w:tentative="1">
      <w:start w:val="1"/>
      <w:numFmt w:val="decimal"/>
      <w:lvlText w:val="%4."/>
      <w:lvlJc w:val="left"/>
      <w:pPr>
        <w:ind w:left="2400" w:hanging="420"/>
      </w:pPr>
    </w:lvl>
    <w:lvl w:ilvl="4" w:tplc="E29ADFC0" w:tentative="1">
      <w:start w:val="1"/>
      <w:numFmt w:val="aiueoFullWidth"/>
      <w:lvlText w:val="(%5)"/>
      <w:lvlJc w:val="left"/>
      <w:pPr>
        <w:ind w:left="2820" w:hanging="420"/>
      </w:pPr>
    </w:lvl>
    <w:lvl w:ilvl="5" w:tplc="7438232C" w:tentative="1">
      <w:start w:val="1"/>
      <w:numFmt w:val="decimalEnclosedCircle"/>
      <w:lvlText w:val="%6"/>
      <w:lvlJc w:val="left"/>
      <w:pPr>
        <w:ind w:left="3240" w:hanging="420"/>
      </w:pPr>
    </w:lvl>
    <w:lvl w:ilvl="6" w:tplc="CF7685D4" w:tentative="1">
      <w:start w:val="1"/>
      <w:numFmt w:val="decimal"/>
      <w:lvlText w:val="%7."/>
      <w:lvlJc w:val="left"/>
      <w:pPr>
        <w:ind w:left="3660" w:hanging="420"/>
      </w:pPr>
    </w:lvl>
    <w:lvl w:ilvl="7" w:tplc="9BFA6508" w:tentative="1">
      <w:start w:val="1"/>
      <w:numFmt w:val="aiueoFullWidth"/>
      <w:lvlText w:val="(%8)"/>
      <w:lvlJc w:val="left"/>
      <w:pPr>
        <w:ind w:left="4080" w:hanging="420"/>
      </w:pPr>
    </w:lvl>
    <w:lvl w:ilvl="8" w:tplc="79D6964C" w:tentative="1">
      <w:start w:val="1"/>
      <w:numFmt w:val="decimalEnclosedCircle"/>
      <w:lvlText w:val="%9"/>
      <w:lvlJc w:val="left"/>
      <w:pPr>
        <w:ind w:left="4500" w:hanging="420"/>
      </w:pPr>
    </w:lvl>
  </w:abstractNum>
  <w:abstractNum w:abstractNumId="17" w15:restartNumberingAfterBreak="0">
    <w:nsid w:val="36FC1761"/>
    <w:multiLevelType w:val="hybridMultilevel"/>
    <w:tmpl w:val="62BC62D0"/>
    <w:lvl w:ilvl="0" w:tplc="D5023038">
      <w:start w:val="1"/>
      <w:numFmt w:val="aiueoFullWidth"/>
      <w:lvlText w:val="（%1）"/>
      <w:lvlJc w:val="left"/>
      <w:pPr>
        <w:ind w:left="1440" w:hanging="720"/>
      </w:pPr>
      <w:rPr>
        <w:rFonts w:hint="eastAsia"/>
      </w:rPr>
    </w:lvl>
    <w:lvl w:ilvl="1" w:tplc="2C0C2A8E" w:tentative="1">
      <w:start w:val="1"/>
      <w:numFmt w:val="aiueoFullWidth"/>
      <w:lvlText w:val="(%2)"/>
      <w:lvlJc w:val="left"/>
      <w:pPr>
        <w:ind w:left="1560" w:hanging="420"/>
      </w:pPr>
    </w:lvl>
    <w:lvl w:ilvl="2" w:tplc="D21AACF8" w:tentative="1">
      <w:start w:val="1"/>
      <w:numFmt w:val="decimalEnclosedCircle"/>
      <w:lvlText w:val="%3"/>
      <w:lvlJc w:val="left"/>
      <w:pPr>
        <w:ind w:left="1980" w:hanging="420"/>
      </w:pPr>
    </w:lvl>
    <w:lvl w:ilvl="3" w:tplc="12AEED3C" w:tentative="1">
      <w:start w:val="1"/>
      <w:numFmt w:val="decimal"/>
      <w:lvlText w:val="%4."/>
      <w:lvlJc w:val="left"/>
      <w:pPr>
        <w:ind w:left="2400" w:hanging="420"/>
      </w:pPr>
    </w:lvl>
    <w:lvl w:ilvl="4" w:tplc="C4D46D72" w:tentative="1">
      <w:start w:val="1"/>
      <w:numFmt w:val="aiueoFullWidth"/>
      <w:lvlText w:val="(%5)"/>
      <w:lvlJc w:val="left"/>
      <w:pPr>
        <w:ind w:left="2820" w:hanging="420"/>
      </w:pPr>
    </w:lvl>
    <w:lvl w:ilvl="5" w:tplc="24507BDE" w:tentative="1">
      <w:start w:val="1"/>
      <w:numFmt w:val="decimalEnclosedCircle"/>
      <w:lvlText w:val="%6"/>
      <w:lvlJc w:val="left"/>
      <w:pPr>
        <w:ind w:left="3240" w:hanging="420"/>
      </w:pPr>
    </w:lvl>
    <w:lvl w:ilvl="6" w:tplc="7C2C48E2" w:tentative="1">
      <w:start w:val="1"/>
      <w:numFmt w:val="decimal"/>
      <w:lvlText w:val="%7."/>
      <w:lvlJc w:val="left"/>
      <w:pPr>
        <w:ind w:left="3660" w:hanging="420"/>
      </w:pPr>
    </w:lvl>
    <w:lvl w:ilvl="7" w:tplc="7556FB26" w:tentative="1">
      <w:start w:val="1"/>
      <w:numFmt w:val="aiueoFullWidth"/>
      <w:lvlText w:val="(%8)"/>
      <w:lvlJc w:val="left"/>
      <w:pPr>
        <w:ind w:left="4080" w:hanging="420"/>
      </w:pPr>
    </w:lvl>
    <w:lvl w:ilvl="8" w:tplc="A5508BD4" w:tentative="1">
      <w:start w:val="1"/>
      <w:numFmt w:val="decimalEnclosedCircle"/>
      <w:lvlText w:val="%9"/>
      <w:lvlJc w:val="left"/>
      <w:pPr>
        <w:ind w:left="4500" w:hanging="420"/>
      </w:pPr>
    </w:lvl>
  </w:abstractNum>
  <w:abstractNum w:abstractNumId="18" w15:restartNumberingAfterBreak="0">
    <w:nsid w:val="38F95A37"/>
    <w:multiLevelType w:val="hybridMultilevel"/>
    <w:tmpl w:val="F8E640BA"/>
    <w:lvl w:ilvl="0" w:tplc="6114CB9A">
      <w:start w:val="4"/>
      <w:numFmt w:val="bullet"/>
      <w:lvlText w:val="○"/>
      <w:lvlJc w:val="left"/>
      <w:pPr>
        <w:ind w:left="572" w:hanging="360"/>
      </w:pPr>
      <w:rPr>
        <w:rFonts w:ascii="ＭＳ 明朝" w:eastAsia="ＭＳ 明朝" w:hAnsi="ＭＳ 明朝" w:cs="Times New Roman" w:hint="eastAsia"/>
      </w:rPr>
    </w:lvl>
    <w:lvl w:ilvl="1" w:tplc="6C8A4150" w:tentative="1">
      <w:start w:val="1"/>
      <w:numFmt w:val="bullet"/>
      <w:lvlText w:val=""/>
      <w:lvlJc w:val="left"/>
      <w:pPr>
        <w:ind w:left="1052" w:hanging="420"/>
      </w:pPr>
      <w:rPr>
        <w:rFonts w:ascii="Wingdings" w:hAnsi="Wingdings" w:hint="default"/>
      </w:rPr>
    </w:lvl>
    <w:lvl w:ilvl="2" w:tplc="0EF2B368" w:tentative="1">
      <w:start w:val="1"/>
      <w:numFmt w:val="bullet"/>
      <w:lvlText w:val=""/>
      <w:lvlJc w:val="left"/>
      <w:pPr>
        <w:ind w:left="1472" w:hanging="420"/>
      </w:pPr>
      <w:rPr>
        <w:rFonts w:ascii="Wingdings" w:hAnsi="Wingdings" w:hint="default"/>
      </w:rPr>
    </w:lvl>
    <w:lvl w:ilvl="3" w:tplc="1D2A5B86" w:tentative="1">
      <w:start w:val="1"/>
      <w:numFmt w:val="bullet"/>
      <w:lvlText w:val=""/>
      <w:lvlJc w:val="left"/>
      <w:pPr>
        <w:ind w:left="1892" w:hanging="420"/>
      </w:pPr>
      <w:rPr>
        <w:rFonts w:ascii="Wingdings" w:hAnsi="Wingdings" w:hint="default"/>
      </w:rPr>
    </w:lvl>
    <w:lvl w:ilvl="4" w:tplc="A84CF692" w:tentative="1">
      <w:start w:val="1"/>
      <w:numFmt w:val="bullet"/>
      <w:lvlText w:val=""/>
      <w:lvlJc w:val="left"/>
      <w:pPr>
        <w:ind w:left="2312" w:hanging="420"/>
      </w:pPr>
      <w:rPr>
        <w:rFonts w:ascii="Wingdings" w:hAnsi="Wingdings" w:hint="default"/>
      </w:rPr>
    </w:lvl>
    <w:lvl w:ilvl="5" w:tplc="D144AC5A" w:tentative="1">
      <w:start w:val="1"/>
      <w:numFmt w:val="bullet"/>
      <w:lvlText w:val=""/>
      <w:lvlJc w:val="left"/>
      <w:pPr>
        <w:ind w:left="2732" w:hanging="420"/>
      </w:pPr>
      <w:rPr>
        <w:rFonts w:ascii="Wingdings" w:hAnsi="Wingdings" w:hint="default"/>
      </w:rPr>
    </w:lvl>
    <w:lvl w:ilvl="6" w:tplc="89A87F6E" w:tentative="1">
      <w:start w:val="1"/>
      <w:numFmt w:val="bullet"/>
      <w:lvlText w:val=""/>
      <w:lvlJc w:val="left"/>
      <w:pPr>
        <w:ind w:left="3152" w:hanging="420"/>
      </w:pPr>
      <w:rPr>
        <w:rFonts w:ascii="Wingdings" w:hAnsi="Wingdings" w:hint="default"/>
      </w:rPr>
    </w:lvl>
    <w:lvl w:ilvl="7" w:tplc="1DD4A6F6" w:tentative="1">
      <w:start w:val="1"/>
      <w:numFmt w:val="bullet"/>
      <w:lvlText w:val=""/>
      <w:lvlJc w:val="left"/>
      <w:pPr>
        <w:ind w:left="3572" w:hanging="420"/>
      </w:pPr>
      <w:rPr>
        <w:rFonts w:ascii="Wingdings" w:hAnsi="Wingdings" w:hint="default"/>
      </w:rPr>
    </w:lvl>
    <w:lvl w:ilvl="8" w:tplc="C3F04DD4" w:tentative="1">
      <w:start w:val="1"/>
      <w:numFmt w:val="bullet"/>
      <w:lvlText w:val=""/>
      <w:lvlJc w:val="left"/>
      <w:pPr>
        <w:ind w:left="3992" w:hanging="420"/>
      </w:pPr>
      <w:rPr>
        <w:rFonts w:ascii="Wingdings" w:hAnsi="Wingdings" w:hint="default"/>
      </w:rPr>
    </w:lvl>
  </w:abstractNum>
  <w:abstractNum w:abstractNumId="19" w15:restartNumberingAfterBreak="0">
    <w:nsid w:val="39AC3200"/>
    <w:multiLevelType w:val="hybridMultilevel"/>
    <w:tmpl w:val="F13415EC"/>
    <w:lvl w:ilvl="0" w:tplc="133A0FF6">
      <w:start w:val="1"/>
      <w:numFmt w:val="aiueoFullWidth"/>
      <w:lvlText w:val="（%1）"/>
      <w:lvlJc w:val="left"/>
      <w:pPr>
        <w:ind w:left="1440" w:hanging="720"/>
      </w:pPr>
      <w:rPr>
        <w:rFonts w:hint="eastAsia"/>
      </w:rPr>
    </w:lvl>
    <w:lvl w:ilvl="1" w:tplc="C2CEE712">
      <w:start w:val="1"/>
      <w:numFmt w:val="decimalEnclosedCircle"/>
      <w:lvlText w:val="%2"/>
      <w:lvlJc w:val="left"/>
      <w:pPr>
        <w:ind w:left="1500" w:hanging="360"/>
      </w:pPr>
      <w:rPr>
        <w:rFonts w:hint="eastAsia"/>
      </w:rPr>
    </w:lvl>
    <w:lvl w:ilvl="2" w:tplc="64E4E630" w:tentative="1">
      <w:start w:val="1"/>
      <w:numFmt w:val="decimalEnclosedCircle"/>
      <w:lvlText w:val="%3"/>
      <w:lvlJc w:val="left"/>
      <w:pPr>
        <w:ind w:left="1980" w:hanging="420"/>
      </w:pPr>
    </w:lvl>
    <w:lvl w:ilvl="3" w:tplc="760412FC" w:tentative="1">
      <w:start w:val="1"/>
      <w:numFmt w:val="decimal"/>
      <w:lvlText w:val="%4."/>
      <w:lvlJc w:val="left"/>
      <w:pPr>
        <w:ind w:left="2400" w:hanging="420"/>
      </w:pPr>
    </w:lvl>
    <w:lvl w:ilvl="4" w:tplc="CD941E46" w:tentative="1">
      <w:start w:val="1"/>
      <w:numFmt w:val="aiueoFullWidth"/>
      <w:lvlText w:val="(%5)"/>
      <w:lvlJc w:val="left"/>
      <w:pPr>
        <w:ind w:left="2820" w:hanging="420"/>
      </w:pPr>
    </w:lvl>
    <w:lvl w:ilvl="5" w:tplc="A6C8F246" w:tentative="1">
      <w:start w:val="1"/>
      <w:numFmt w:val="decimalEnclosedCircle"/>
      <w:lvlText w:val="%6"/>
      <w:lvlJc w:val="left"/>
      <w:pPr>
        <w:ind w:left="3240" w:hanging="420"/>
      </w:pPr>
    </w:lvl>
    <w:lvl w:ilvl="6" w:tplc="14EAB1E6" w:tentative="1">
      <w:start w:val="1"/>
      <w:numFmt w:val="decimal"/>
      <w:lvlText w:val="%7."/>
      <w:lvlJc w:val="left"/>
      <w:pPr>
        <w:ind w:left="3660" w:hanging="420"/>
      </w:pPr>
    </w:lvl>
    <w:lvl w:ilvl="7" w:tplc="6876FF82" w:tentative="1">
      <w:start w:val="1"/>
      <w:numFmt w:val="aiueoFullWidth"/>
      <w:lvlText w:val="(%8)"/>
      <w:lvlJc w:val="left"/>
      <w:pPr>
        <w:ind w:left="4080" w:hanging="420"/>
      </w:pPr>
    </w:lvl>
    <w:lvl w:ilvl="8" w:tplc="A2563D90" w:tentative="1">
      <w:start w:val="1"/>
      <w:numFmt w:val="decimalEnclosedCircle"/>
      <w:lvlText w:val="%9"/>
      <w:lvlJc w:val="left"/>
      <w:pPr>
        <w:ind w:left="4500" w:hanging="420"/>
      </w:pPr>
    </w:lvl>
  </w:abstractNum>
  <w:abstractNum w:abstractNumId="20" w15:restartNumberingAfterBreak="0">
    <w:nsid w:val="39BA5E87"/>
    <w:multiLevelType w:val="hybridMultilevel"/>
    <w:tmpl w:val="C840B1A2"/>
    <w:lvl w:ilvl="0" w:tplc="D7F0CD26">
      <w:start w:val="1"/>
      <w:numFmt w:val="decimalFullWidth"/>
      <w:lvlText w:val="%1）"/>
      <w:lvlJc w:val="left"/>
      <w:pPr>
        <w:ind w:left="1004" w:hanging="720"/>
      </w:pPr>
      <w:rPr>
        <w:rFonts w:hint="eastAsia"/>
      </w:rPr>
    </w:lvl>
    <w:lvl w:ilvl="1" w:tplc="D9ECBE54" w:tentative="1">
      <w:start w:val="1"/>
      <w:numFmt w:val="aiueoFullWidth"/>
      <w:lvlText w:val="(%2)"/>
      <w:lvlJc w:val="left"/>
      <w:pPr>
        <w:ind w:left="1124" w:hanging="420"/>
      </w:pPr>
    </w:lvl>
    <w:lvl w:ilvl="2" w:tplc="2108ABA4" w:tentative="1">
      <w:start w:val="1"/>
      <w:numFmt w:val="decimalEnclosedCircle"/>
      <w:lvlText w:val="%3"/>
      <w:lvlJc w:val="left"/>
      <w:pPr>
        <w:ind w:left="1544" w:hanging="420"/>
      </w:pPr>
    </w:lvl>
    <w:lvl w:ilvl="3" w:tplc="20CA4F9A" w:tentative="1">
      <w:start w:val="1"/>
      <w:numFmt w:val="decimal"/>
      <w:lvlText w:val="%4."/>
      <w:lvlJc w:val="left"/>
      <w:pPr>
        <w:ind w:left="1964" w:hanging="420"/>
      </w:pPr>
    </w:lvl>
    <w:lvl w:ilvl="4" w:tplc="2A788EA4" w:tentative="1">
      <w:start w:val="1"/>
      <w:numFmt w:val="aiueoFullWidth"/>
      <w:lvlText w:val="(%5)"/>
      <w:lvlJc w:val="left"/>
      <w:pPr>
        <w:ind w:left="2384" w:hanging="420"/>
      </w:pPr>
    </w:lvl>
    <w:lvl w:ilvl="5" w:tplc="B1C0B6D6" w:tentative="1">
      <w:start w:val="1"/>
      <w:numFmt w:val="decimalEnclosedCircle"/>
      <w:lvlText w:val="%6"/>
      <w:lvlJc w:val="left"/>
      <w:pPr>
        <w:ind w:left="2804" w:hanging="420"/>
      </w:pPr>
    </w:lvl>
    <w:lvl w:ilvl="6" w:tplc="CA2C89C0" w:tentative="1">
      <w:start w:val="1"/>
      <w:numFmt w:val="decimal"/>
      <w:lvlText w:val="%7."/>
      <w:lvlJc w:val="left"/>
      <w:pPr>
        <w:ind w:left="3224" w:hanging="420"/>
      </w:pPr>
    </w:lvl>
    <w:lvl w:ilvl="7" w:tplc="03206558" w:tentative="1">
      <w:start w:val="1"/>
      <w:numFmt w:val="aiueoFullWidth"/>
      <w:lvlText w:val="(%8)"/>
      <w:lvlJc w:val="left"/>
      <w:pPr>
        <w:ind w:left="3644" w:hanging="420"/>
      </w:pPr>
    </w:lvl>
    <w:lvl w:ilvl="8" w:tplc="3F0AD278" w:tentative="1">
      <w:start w:val="1"/>
      <w:numFmt w:val="decimalEnclosedCircle"/>
      <w:lvlText w:val="%9"/>
      <w:lvlJc w:val="left"/>
      <w:pPr>
        <w:ind w:left="4064" w:hanging="420"/>
      </w:pPr>
    </w:lvl>
  </w:abstractNum>
  <w:abstractNum w:abstractNumId="21" w15:restartNumberingAfterBreak="0">
    <w:nsid w:val="426C7584"/>
    <w:multiLevelType w:val="hybridMultilevel"/>
    <w:tmpl w:val="5D10971A"/>
    <w:lvl w:ilvl="0" w:tplc="5080D352">
      <w:start w:val="1"/>
      <w:numFmt w:val="bullet"/>
      <w:lvlText w:val="・"/>
      <w:lvlJc w:val="left"/>
      <w:pPr>
        <w:ind w:left="2025" w:hanging="360"/>
      </w:pPr>
      <w:rPr>
        <w:rFonts w:ascii="ＭＳ 明朝" w:eastAsia="ＭＳ 明朝" w:hAnsi="ＭＳ 明朝" w:cs="Times New Roman" w:hint="eastAsia"/>
      </w:rPr>
    </w:lvl>
    <w:lvl w:ilvl="1" w:tplc="A254060A" w:tentative="1">
      <w:start w:val="1"/>
      <w:numFmt w:val="bullet"/>
      <w:lvlText w:val=""/>
      <w:lvlJc w:val="left"/>
      <w:pPr>
        <w:ind w:left="2505" w:hanging="420"/>
      </w:pPr>
      <w:rPr>
        <w:rFonts w:ascii="Wingdings" w:hAnsi="Wingdings" w:hint="default"/>
      </w:rPr>
    </w:lvl>
    <w:lvl w:ilvl="2" w:tplc="F62A2D56" w:tentative="1">
      <w:start w:val="1"/>
      <w:numFmt w:val="bullet"/>
      <w:lvlText w:val=""/>
      <w:lvlJc w:val="left"/>
      <w:pPr>
        <w:ind w:left="2925" w:hanging="420"/>
      </w:pPr>
      <w:rPr>
        <w:rFonts w:ascii="Wingdings" w:hAnsi="Wingdings" w:hint="default"/>
      </w:rPr>
    </w:lvl>
    <w:lvl w:ilvl="3" w:tplc="979A9E4C" w:tentative="1">
      <w:start w:val="1"/>
      <w:numFmt w:val="bullet"/>
      <w:lvlText w:val=""/>
      <w:lvlJc w:val="left"/>
      <w:pPr>
        <w:ind w:left="3345" w:hanging="420"/>
      </w:pPr>
      <w:rPr>
        <w:rFonts w:ascii="Wingdings" w:hAnsi="Wingdings" w:hint="default"/>
      </w:rPr>
    </w:lvl>
    <w:lvl w:ilvl="4" w:tplc="55249876" w:tentative="1">
      <w:start w:val="1"/>
      <w:numFmt w:val="bullet"/>
      <w:lvlText w:val=""/>
      <w:lvlJc w:val="left"/>
      <w:pPr>
        <w:ind w:left="3765" w:hanging="420"/>
      </w:pPr>
      <w:rPr>
        <w:rFonts w:ascii="Wingdings" w:hAnsi="Wingdings" w:hint="default"/>
      </w:rPr>
    </w:lvl>
    <w:lvl w:ilvl="5" w:tplc="8D92917A" w:tentative="1">
      <w:start w:val="1"/>
      <w:numFmt w:val="bullet"/>
      <w:lvlText w:val=""/>
      <w:lvlJc w:val="left"/>
      <w:pPr>
        <w:ind w:left="4185" w:hanging="420"/>
      </w:pPr>
      <w:rPr>
        <w:rFonts w:ascii="Wingdings" w:hAnsi="Wingdings" w:hint="default"/>
      </w:rPr>
    </w:lvl>
    <w:lvl w:ilvl="6" w:tplc="94B6A95A" w:tentative="1">
      <w:start w:val="1"/>
      <w:numFmt w:val="bullet"/>
      <w:lvlText w:val=""/>
      <w:lvlJc w:val="left"/>
      <w:pPr>
        <w:ind w:left="4605" w:hanging="420"/>
      </w:pPr>
      <w:rPr>
        <w:rFonts w:ascii="Wingdings" w:hAnsi="Wingdings" w:hint="default"/>
      </w:rPr>
    </w:lvl>
    <w:lvl w:ilvl="7" w:tplc="5204E322" w:tentative="1">
      <w:start w:val="1"/>
      <w:numFmt w:val="bullet"/>
      <w:lvlText w:val=""/>
      <w:lvlJc w:val="left"/>
      <w:pPr>
        <w:ind w:left="5025" w:hanging="420"/>
      </w:pPr>
      <w:rPr>
        <w:rFonts w:ascii="Wingdings" w:hAnsi="Wingdings" w:hint="default"/>
      </w:rPr>
    </w:lvl>
    <w:lvl w:ilvl="8" w:tplc="2C4A95BE" w:tentative="1">
      <w:start w:val="1"/>
      <w:numFmt w:val="bullet"/>
      <w:lvlText w:val=""/>
      <w:lvlJc w:val="left"/>
      <w:pPr>
        <w:ind w:left="5445" w:hanging="420"/>
      </w:pPr>
      <w:rPr>
        <w:rFonts w:ascii="Wingdings" w:hAnsi="Wingdings" w:hint="default"/>
      </w:rPr>
    </w:lvl>
  </w:abstractNum>
  <w:abstractNum w:abstractNumId="22" w15:restartNumberingAfterBreak="0">
    <w:nsid w:val="47E67D92"/>
    <w:multiLevelType w:val="hybridMultilevel"/>
    <w:tmpl w:val="01EE6C9C"/>
    <w:lvl w:ilvl="0" w:tplc="C5026B04">
      <w:start w:val="1"/>
      <w:numFmt w:val="decimalFullWidth"/>
      <w:lvlText w:val="%1．"/>
      <w:lvlJc w:val="left"/>
      <w:pPr>
        <w:tabs>
          <w:tab w:val="num" w:pos="480"/>
        </w:tabs>
        <w:ind w:left="480" w:hanging="480"/>
      </w:pPr>
      <w:rPr>
        <w:rFonts w:hint="default"/>
      </w:rPr>
    </w:lvl>
    <w:lvl w:ilvl="1" w:tplc="1ADAA54C" w:tentative="1">
      <w:start w:val="1"/>
      <w:numFmt w:val="aiueoFullWidth"/>
      <w:lvlText w:val="(%2)"/>
      <w:lvlJc w:val="left"/>
      <w:pPr>
        <w:tabs>
          <w:tab w:val="num" w:pos="840"/>
        </w:tabs>
        <w:ind w:left="840" w:hanging="420"/>
      </w:pPr>
    </w:lvl>
    <w:lvl w:ilvl="2" w:tplc="BC465BAA" w:tentative="1">
      <w:start w:val="1"/>
      <w:numFmt w:val="decimalEnclosedCircle"/>
      <w:lvlText w:val="%3"/>
      <w:lvlJc w:val="left"/>
      <w:pPr>
        <w:tabs>
          <w:tab w:val="num" w:pos="1260"/>
        </w:tabs>
        <w:ind w:left="1260" w:hanging="420"/>
      </w:pPr>
    </w:lvl>
    <w:lvl w:ilvl="3" w:tplc="1AFED554" w:tentative="1">
      <w:start w:val="1"/>
      <w:numFmt w:val="decimal"/>
      <w:lvlText w:val="%4."/>
      <w:lvlJc w:val="left"/>
      <w:pPr>
        <w:tabs>
          <w:tab w:val="num" w:pos="1680"/>
        </w:tabs>
        <w:ind w:left="1680" w:hanging="420"/>
      </w:pPr>
    </w:lvl>
    <w:lvl w:ilvl="4" w:tplc="9AD67C60" w:tentative="1">
      <w:start w:val="1"/>
      <w:numFmt w:val="aiueoFullWidth"/>
      <w:lvlText w:val="(%5)"/>
      <w:lvlJc w:val="left"/>
      <w:pPr>
        <w:tabs>
          <w:tab w:val="num" w:pos="2100"/>
        </w:tabs>
        <w:ind w:left="2100" w:hanging="420"/>
      </w:pPr>
    </w:lvl>
    <w:lvl w:ilvl="5" w:tplc="D1368AA0" w:tentative="1">
      <w:start w:val="1"/>
      <w:numFmt w:val="decimalEnclosedCircle"/>
      <w:lvlText w:val="%6"/>
      <w:lvlJc w:val="left"/>
      <w:pPr>
        <w:tabs>
          <w:tab w:val="num" w:pos="2520"/>
        </w:tabs>
        <w:ind w:left="2520" w:hanging="420"/>
      </w:pPr>
    </w:lvl>
    <w:lvl w:ilvl="6" w:tplc="93CC9B32" w:tentative="1">
      <w:start w:val="1"/>
      <w:numFmt w:val="decimal"/>
      <w:lvlText w:val="%7."/>
      <w:lvlJc w:val="left"/>
      <w:pPr>
        <w:tabs>
          <w:tab w:val="num" w:pos="2940"/>
        </w:tabs>
        <w:ind w:left="2940" w:hanging="420"/>
      </w:pPr>
    </w:lvl>
    <w:lvl w:ilvl="7" w:tplc="6574A50C" w:tentative="1">
      <w:start w:val="1"/>
      <w:numFmt w:val="aiueoFullWidth"/>
      <w:lvlText w:val="(%8)"/>
      <w:lvlJc w:val="left"/>
      <w:pPr>
        <w:tabs>
          <w:tab w:val="num" w:pos="3360"/>
        </w:tabs>
        <w:ind w:left="3360" w:hanging="420"/>
      </w:pPr>
    </w:lvl>
    <w:lvl w:ilvl="8" w:tplc="5C0E21E8" w:tentative="1">
      <w:start w:val="1"/>
      <w:numFmt w:val="decimalEnclosedCircle"/>
      <w:lvlText w:val="%9"/>
      <w:lvlJc w:val="left"/>
      <w:pPr>
        <w:tabs>
          <w:tab w:val="num" w:pos="3780"/>
        </w:tabs>
        <w:ind w:left="3780" w:hanging="420"/>
      </w:pPr>
    </w:lvl>
  </w:abstractNum>
  <w:abstractNum w:abstractNumId="23" w15:restartNumberingAfterBreak="0">
    <w:nsid w:val="4B3D19A6"/>
    <w:multiLevelType w:val="hybridMultilevel"/>
    <w:tmpl w:val="5346072A"/>
    <w:lvl w:ilvl="0" w:tplc="BFEEC47C">
      <w:start w:val="4"/>
      <w:numFmt w:val="bullet"/>
      <w:lvlText w:val="※"/>
      <w:lvlJc w:val="left"/>
      <w:pPr>
        <w:ind w:left="555" w:hanging="360"/>
      </w:pPr>
      <w:rPr>
        <w:rFonts w:ascii="ＭＳ 明朝" w:eastAsia="ＭＳ 明朝" w:hAnsi="ＭＳ 明朝" w:cs="Times New Roman" w:hint="eastAsia"/>
      </w:rPr>
    </w:lvl>
    <w:lvl w:ilvl="1" w:tplc="5462A8AA" w:tentative="1">
      <w:start w:val="1"/>
      <w:numFmt w:val="bullet"/>
      <w:lvlText w:val=""/>
      <w:lvlJc w:val="left"/>
      <w:pPr>
        <w:ind w:left="1035" w:hanging="420"/>
      </w:pPr>
      <w:rPr>
        <w:rFonts w:ascii="Wingdings" w:hAnsi="Wingdings" w:hint="default"/>
      </w:rPr>
    </w:lvl>
    <w:lvl w:ilvl="2" w:tplc="EE8400FC" w:tentative="1">
      <w:start w:val="1"/>
      <w:numFmt w:val="bullet"/>
      <w:lvlText w:val=""/>
      <w:lvlJc w:val="left"/>
      <w:pPr>
        <w:ind w:left="1455" w:hanging="420"/>
      </w:pPr>
      <w:rPr>
        <w:rFonts w:ascii="Wingdings" w:hAnsi="Wingdings" w:hint="default"/>
      </w:rPr>
    </w:lvl>
    <w:lvl w:ilvl="3" w:tplc="0D28361C" w:tentative="1">
      <w:start w:val="1"/>
      <w:numFmt w:val="bullet"/>
      <w:lvlText w:val=""/>
      <w:lvlJc w:val="left"/>
      <w:pPr>
        <w:ind w:left="1875" w:hanging="420"/>
      </w:pPr>
      <w:rPr>
        <w:rFonts w:ascii="Wingdings" w:hAnsi="Wingdings" w:hint="default"/>
      </w:rPr>
    </w:lvl>
    <w:lvl w:ilvl="4" w:tplc="39D62822" w:tentative="1">
      <w:start w:val="1"/>
      <w:numFmt w:val="bullet"/>
      <w:lvlText w:val=""/>
      <w:lvlJc w:val="left"/>
      <w:pPr>
        <w:ind w:left="2295" w:hanging="420"/>
      </w:pPr>
      <w:rPr>
        <w:rFonts w:ascii="Wingdings" w:hAnsi="Wingdings" w:hint="default"/>
      </w:rPr>
    </w:lvl>
    <w:lvl w:ilvl="5" w:tplc="F92CCB92" w:tentative="1">
      <w:start w:val="1"/>
      <w:numFmt w:val="bullet"/>
      <w:lvlText w:val=""/>
      <w:lvlJc w:val="left"/>
      <w:pPr>
        <w:ind w:left="2715" w:hanging="420"/>
      </w:pPr>
      <w:rPr>
        <w:rFonts w:ascii="Wingdings" w:hAnsi="Wingdings" w:hint="default"/>
      </w:rPr>
    </w:lvl>
    <w:lvl w:ilvl="6" w:tplc="5ED487B8" w:tentative="1">
      <w:start w:val="1"/>
      <w:numFmt w:val="bullet"/>
      <w:lvlText w:val=""/>
      <w:lvlJc w:val="left"/>
      <w:pPr>
        <w:ind w:left="3135" w:hanging="420"/>
      </w:pPr>
      <w:rPr>
        <w:rFonts w:ascii="Wingdings" w:hAnsi="Wingdings" w:hint="default"/>
      </w:rPr>
    </w:lvl>
    <w:lvl w:ilvl="7" w:tplc="FD6C9F84" w:tentative="1">
      <w:start w:val="1"/>
      <w:numFmt w:val="bullet"/>
      <w:lvlText w:val=""/>
      <w:lvlJc w:val="left"/>
      <w:pPr>
        <w:ind w:left="3555" w:hanging="420"/>
      </w:pPr>
      <w:rPr>
        <w:rFonts w:ascii="Wingdings" w:hAnsi="Wingdings" w:hint="default"/>
      </w:rPr>
    </w:lvl>
    <w:lvl w:ilvl="8" w:tplc="3266EBFE" w:tentative="1">
      <w:start w:val="1"/>
      <w:numFmt w:val="bullet"/>
      <w:lvlText w:val=""/>
      <w:lvlJc w:val="left"/>
      <w:pPr>
        <w:ind w:left="3975" w:hanging="420"/>
      </w:pPr>
      <w:rPr>
        <w:rFonts w:ascii="Wingdings" w:hAnsi="Wingdings" w:hint="default"/>
      </w:rPr>
    </w:lvl>
  </w:abstractNum>
  <w:abstractNum w:abstractNumId="24" w15:restartNumberingAfterBreak="0">
    <w:nsid w:val="4D226634"/>
    <w:multiLevelType w:val="hybridMultilevel"/>
    <w:tmpl w:val="B7082B64"/>
    <w:lvl w:ilvl="0" w:tplc="FFFFFFFF">
      <w:start w:val="1"/>
      <w:numFmt w:val="bullet"/>
      <w:lvlText w:val="□"/>
      <w:lvlJc w:val="left"/>
      <w:pPr>
        <w:ind w:left="360" w:hanging="360"/>
      </w:pPr>
      <w:rPr>
        <w:rFonts w:ascii="ＭＳ ゴシック" w:hAnsi="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00B6A0E"/>
    <w:multiLevelType w:val="hybridMultilevel"/>
    <w:tmpl w:val="A15E0202"/>
    <w:lvl w:ilvl="0" w:tplc="54BC339C">
      <w:start w:val="1"/>
      <w:numFmt w:val="aiueoFullWidth"/>
      <w:lvlText w:val="（%1）"/>
      <w:lvlJc w:val="left"/>
      <w:pPr>
        <w:ind w:left="1429" w:hanging="720"/>
      </w:pPr>
      <w:rPr>
        <w:rFonts w:hint="eastAsia"/>
      </w:rPr>
    </w:lvl>
    <w:lvl w:ilvl="1" w:tplc="4666483C" w:tentative="1">
      <w:start w:val="1"/>
      <w:numFmt w:val="aiueoFullWidth"/>
      <w:lvlText w:val="(%2)"/>
      <w:lvlJc w:val="left"/>
      <w:pPr>
        <w:ind w:left="1686" w:hanging="420"/>
      </w:pPr>
    </w:lvl>
    <w:lvl w:ilvl="2" w:tplc="8346B012" w:tentative="1">
      <w:start w:val="1"/>
      <w:numFmt w:val="decimalEnclosedCircle"/>
      <w:lvlText w:val="%3"/>
      <w:lvlJc w:val="left"/>
      <w:pPr>
        <w:ind w:left="2106" w:hanging="420"/>
      </w:pPr>
    </w:lvl>
    <w:lvl w:ilvl="3" w:tplc="33B88D88" w:tentative="1">
      <w:start w:val="1"/>
      <w:numFmt w:val="decimal"/>
      <w:lvlText w:val="%4."/>
      <w:lvlJc w:val="left"/>
      <w:pPr>
        <w:ind w:left="2526" w:hanging="420"/>
      </w:pPr>
    </w:lvl>
    <w:lvl w:ilvl="4" w:tplc="2C7E28C8" w:tentative="1">
      <w:start w:val="1"/>
      <w:numFmt w:val="aiueoFullWidth"/>
      <w:lvlText w:val="(%5)"/>
      <w:lvlJc w:val="left"/>
      <w:pPr>
        <w:ind w:left="2946" w:hanging="420"/>
      </w:pPr>
    </w:lvl>
    <w:lvl w:ilvl="5" w:tplc="E884A46A" w:tentative="1">
      <w:start w:val="1"/>
      <w:numFmt w:val="decimalEnclosedCircle"/>
      <w:lvlText w:val="%6"/>
      <w:lvlJc w:val="left"/>
      <w:pPr>
        <w:ind w:left="3366" w:hanging="420"/>
      </w:pPr>
    </w:lvl>
    <w:lvl w:ilvl="6" w:tplc="E63874D4" w:tentative="1">
      <w:start w:val="1"/>
      <w:numFmt w:val="decimal"/>
      <w:lvlText w:val="%7."/>
      <w:lvlJc w:val="left"/>
      <w:pPr>
        <w:ind w:left="3786" w:hanging="420"/>
      </w:pPr>
    </w:lvl>
    <w:lvl w:ilvl="7" w:tplc="77BA98A6" w:tentative="1">
      <w:start w:val="1"/>
      <w:numFmt w:val="aiueoFullWidth"/>
      <w:lvlText w:val="(%8)"/>
      <w:lvlJc w:val="left"/>
      <w:pPr>
        <w:ind w:left="4206" w:hanging="420"/>
      </w:pPr>
    </w:lvl>
    <w:lvl w:ilvl="8" w:tplc="AEAA30DA" w:tentative="1">
      <w:start w:val="1"/>
      <w:numFmt w:val="decimalEnclosedCircle"/>
      <w:lvlText w:val="%9"/>
      <w:lvlJc w:val="left"/>
      <w:pPr>
        <w:ind w:left="4626" w:hanging="420"/>
      </w:pPr>
    </w:lvl>
  </w:abstractNum>
  <w:abstractNum w:abstractNumId="26" w15:restartNumberingAfterBreak="0">
    <w:nsid w:val="51D47BBF"/>
    <w:multiLevelType w:val="hybridMultilevel"/>
    <w:tmpl w:val="1CAEC744"/>
    <w:lvl w:ilvl="0" w:tplc="175ED6FE">
      <w:start w:val="1"/>
      <w:numFmt w:val="decimalFullWidth"/>
      <w:lvlText w:val="%1．"/>
      <w:lvlJc w:val="left"/>
      <w:pPr>
        <w:ind w:left="1560" w:hanging="720"/>
      </w:pPr>
      <w:rPr>
        <w:rFonts w:hint="eastAsia"/>
      </w:rPr>
    </w:lvl>
    <w:lvl w:ilvl="1" w:tplc="8EF274C2" w:tentative="1">
      <w:start w:val="1"/>
      <w:numFmt w:val="aiueoFullWidth"/>
      <w:lvlText w:val="(%2)"/>
      <w:lvlJc w:val="left"/>
      <w:pPr>
        <w:ind w:left="1680" w:hanging="420"/>
      </w:pPr>
    </w:lvl>
    <w:lvl w:ilvl="2" w:tplc="AF283374" w:tentative="1">
      <w:start w:val="1"/>
      <w:numFmt w:val="decimalEnclosedCircle"/>
      <w:lvlText w:val="%3"/>
      <w:lvlJc w:val="left"/>
      <w:pPr>
        <w:ind w:left="2100" w:hanging="420"/>
      </w:pPr>
    </w:lvl>
    <w:lvl w:ilvl="3" w:tplc="62C4995C" w:tentative="1">
      <w:start w:val="1"/>
      <w:numFmt w:val="decimal"/>
      <w:lvlText w:val="%4."/>
      <w:lvlJc w:val="left"/>
      <w:pPr>
        <w:ind w:left="2520" w:hanging="420"/>
      </w:pPr>
    </w:lvl>
    <w:lvl w:ilvl="4" w:tplc="D3C6ED06" w:tentative="1">
      <w:start w:val="1"/>
      <w:numFmt w:val="aiueoFullWidth"/>
      <w:lvlText w:val="(%5)"/>
      <w:lvlJc w:val="left"/>
      <w:pPr>
        <w:ind w:left="2940" w:hanging="420"/>
      </w:pPr>
    </w:lvl>
    <w:lvl w:ilvl="5" w:tplc="C1B034B4" w:tentative="1">
      <w:start w:val="1"/>
      <w:numFmt w:val="decimalEnclosedCircle"/>
      <w:lvlText w:val="%6"/>
      <w:lvlJc w:val="left"/>
      <w:pPr>
        <w:ind w:left="3360" w:hanging="420"/>
      </w:pPr>
    </w:lvl>
    <w:lvl w:ilvl="6" w:tplc="5EEA98FA" w:tentative="1">
      <w:start w:val="1"/>
      <w:numFmt w:val="decimal"/>
      <w:lvlText w:val="%7."/>
      <w:lvlJc w:val="left"/>
      <w:pPr>
        <w:ind w:left="3780" w:hanging="420"/>
      </w:pPr>
    </w:lvl>
    <w:lvl w:ilvl="7" w:tplc="57643302" w:tentative="1">
      <w:start w:val="1"/>
      <w:numFmt w:val="aiueoFullWidth"/>
      <w:lvlText w:val="(%8)"/>
      <w:lvlJc w:val="left"/>
      <w:pPr>
        <w:ind w:left="4200" w:hanging="420"/>
      </w:pPr>
    </w:lvl>
    <w:lvl w:ilvl="8" w:tplc="2A00C4A8" w:tentative="1">
      <w:start w:val="1"/>
      <w:numFmt w:val="decimalEnclosedCircle"/>
      <w:lvlText w:val="%9"/>
      <w:lvlJc w:val="left"/>
      <w:pPr>
        <w:ind w:left="4620" w:hanging="420"/>
      </w:pPr>
    </w:lvl>
  </w:abstractNum>
  <w:abstractNum w:abstractNumId="27" w15:restartNumberingAfterBreak="0">
    <w:nsid w:val="553C28CE"/>
    <w:multiLevelType w:val="hybridMultilevel"/>
    <w:tmpl w:val="E1E0CE48"/>
    <w:lvl w:ilvl="0" w:tplc="DFC89D0A">
      <w:start w:val="1"/>
      <w:numFmt w:val="decimalFullWidth"/>
      <w:lvlText w:val="%1．"/>
      <w:lvlJc w:val="left"/>
      <w:pPr>
        <w:ind w:left="480" w:hanging="480"/>
      </w:pPr>
      <w:rPr>
        <w:rFonts w:hint="default"/>
      </w:rPr>
    </w:lvl>
    <w:lvl w:ilvl="1" w:tplc="34109B3A" w:tentative="1">
      <w:start w:val="1"/>
      <w:numFmt w:val="aiueoFullWidth"/>
      <w:lvlText w:val="(%2)"/>
      <w:lvlJc w:val="left"/>
      <w:pPr>
        <w:ind w:left="840" w:hanging="420"/>
      </w:pPr>
    </w:lvl>
    <w:lvl w:ilvl="2" w:tplc="961E92E0" w:tentative="1">
      <w:start w:val="1"/>
      <w:numFmt w:val="decimalEnclosedCircle"/>
      <w:lvlText w:val="%3"/>
      <w:lvlJc w:val="left"/>
      <w:pPr>
        <w:ind w:left="1260" w:hanging="420"/>
      </w:pPr>
    </w:lvl>
    <w:lvl w:ilvl="3" w:tplc="45207072" w:tentative="1">
      <w:start w:val="1"/>
      <w:numFmt w:val="decimal"/>
      <w:lvlText w:val="%4."/>
      <w:lvlJc w:val="left"/>
      <w:pPr>
        <w:ind w:left="1680" w:hanging="420"/>
      </w:pPr>
    </w:lvl>
    <w:lvl w:ilvl="4" w:tplc="62C45F46" w:tentative="1">
      <w:start w:val="1"/>
      <w:numFmt w:val="aiueoFullWidth"/>
      <w:lvlText w:val="(%5)"/>
      <w:lvlJc w:val="left"/>
      <w:pPr>
        <w:ind w:left="2100" w:hanging="420"/>
      </w:pPr>
    </w:lvl>
    <w:lvl w:ilvl="5" w:tplc="98B26136" w:tentative="1">
      <w:start w:val="1"/>
      <w:numFmt w:val="decimalEnclosedCircle"/>
      <w:lvlText w:val="%6"/>
      <w:lvlJc w:val="left"/>
      <w:pPr>
        <w:ind w:left="2520" w:hanging="420"/>
      </w:pPr>
    </w:lvl>
    <w:lvl w:ilvl="6" w:tplc="E2B4A638" w:tentative="1">
      <w:start w:val="1"/>
      <w:numFmt w:val="decimal"/>
      <w:lvlText w:val="%7."/>
      <w:lvlJc w:val="left"/>
      <w:pPr>
        <w:ind w:left="2940" w:hanging="420"/>
      </w:pPr>
    </w:lvl>
    <w:lvl w:ilvl="7" w:tplc="515CBC4C" w:tentative="1">
      <w:start w:val="1"/>
      <w:numFmt w:val="aiueoFullWidth"/>
      <w:lvlText w:val="(%8)"/>
      <w:lvlJc w:val="left"/>
      <w:pPr>
        <w:ind w:left="3360" w:hanging="420"/>
      </w:pPr>
    </w:lvl>
    <w:lvl w:ilvl="8" w:tplc="2CD69088" w:tentative="1">
      <w:start w:val="1"/>
      <w:numFmt w:val="decimalEnclosedCircle"/>
      <w:lvlText w:val="%9"/>
      <w:lvlJc w:val="left"/>
      <w:pPr>
        <w:ind w:left="3780" w:hanging="420"/>
      </w:pPr>
    </w:lvl>
  </w:abstractNum>
  <w:abstractNum w:abstractNumId="28" w15:restartNumberingAfterBreak="0">
    <w:nsid w:val="5AAC4F64"/>
    <w:multiLevelType w:val="hybridMultilevel"/>
    <w:tmpl w:val="F13415EC"/>
    <w:lvl w:ilvl="0" w:tplc="126AED26">
      <w:start w:val="1"/>
      <w:numFmt w:val="aiueoFullWidth"/>
      <w:lvlText w:val="（%1）"/>
      <w:lvlJc w:val="left"/>
      <w:pPr>
        <w:ind w:left="1440" w:hanging="720"/>
      </w:pPr>
      <w:rPr>
        <w:rFonts w:hint="eastAsia"/>
      </w:rPr>
    </w:lvl>
    <w:lvl w:ilvl="1" w:tplc="6CDEF706">
      <w:start w:val="1"/>
      <w:numFmt w:val="decimalEnclosedCircle"/>
      <w:lvlText w:val="%2"/>
      <w:lvlJc w:val="left"/>
      <w:pPr>
        <w:ind w:left="1500" w:hanging="360"/>
      </w:pPr>
      <w:rPr>
        <w:rFonts w:hint="eastAsia"/>
      </w:rPr>
    </w:lvl>
    <w:lvl w:ilvl="2" w:tplc="2E945DCE" w:tentative="1">
      <w:start w:val="1"/>
      <w:numFmt w:val="decimalEnclosedCircle"/>
      <w:lvlText w:val="%3"/>
      <w:lvlJc w:val="left"/>
      <w:pPr>
        <w:ind w:left="1980" w:hanging="420"/>
      </w:pPr>
    </w:lvl>
    <w:lvl w:ilvl="3" w:tplc="FF920E9A" w:tentative="1">
      <w:start w:val="1"/>
      <w:numFmt w:val="decimal"/>
      <w:lvlText w:val="%4."/>
      <w:lvlJc w:val="left"/>
      <w:pPr>
        <w:ind w:left="2400" w:hanging="420"/>
      </w:pPr>
    </w:lvl>
    <w:lvl w:ilvl="4" w:tplc="80E0B20C" w:tentative="1">
      <w:start w:val="1"/>
      <w:numFmt w:val="aiueoFullWidth"/>
      <w:lvlText w:val="(%5)"/>
      <w:lvlJc w:val="left"/>
      <w:pPr>
        <w:ind w:left="2820" w:hanging="420"/>
      </w:pPr>
    </w:lvl>
    <w:lvl w:ilvl="5" w:tplc="12BC09F0" w:tentative="1">
      <w:start w:val="1"/>
      <w:numFmt w:val="decimalEnclosedCircle"/>
      <w:lvlText w:val="%6"/>
      <w:lvlJc w:val="left"/>
      <w:pPr>
        <w:ind w:left="3240" w:hanging="420"/>
      </w:pPr>
    </w:lvl>
    <w:lvl w:ilvl="6" w:tplc="94528F60" w:tentative="1">
      <w:start w:val="1"/>
      <w:numFmt w:val="decimal"/>
      <w:lvlText w:val="%7."/>
      <w:lvlJc w:val="left"/>
      <w:pPr>
        <w:ind w:left="3660" w:hanging="420"/>
      </w:pPr>
    </w:lvl>
    <w:lvl w:ilvl="7" w:tplc="C3E850F4" w:tentative="1">
      <w:start w:val="1"/>
      <w:numFmt w:val="aiueoFullWidth"/>
      <w:lvlText w:val="(%8)"/>
      <w:lvlJc w:val="left"/>
      <w:pPr>
        <w:ind w:left="4080" w:hanging="420"/>
      </w:pPr>
    </w:lvl>
    <w:lvl w:ilvl="8" w:tplc="F104EBF2" w:tentative="1">
      <w:start w:val="1"/>
      <w:numFmt w:val="decimalEnclosedCircle"/>
      <w:lvlText w:val="%9"/>
      <w:lvlJc w:val="left"/>
      <w:pPr>
        <w:ind w:left="4500" w:hanging="420"/>
      </w:pPr>
    </w:lvl>
  </w:abstractNum>
  <w:abstractNum w:abstractNumId="29" w15:restartNumberingAfterBreak="0">
    <w:nsid w:val="5CAE5069"/>
    <w:multiLevelType w:val="hybridMultilevel"/>
    <w:tmpl w:val="9A68115A"/>
    <w:lvl w:ilvl="0" w:tplc="3612DF7E">
      <w:start w:val="1"/>
      <w:numFmt w:val="bullet"/>
      <w:lvlText w:val="・"/>
      <w:lvlJc w:val="left"/>
      <w:pPr>
        <w:ind w:left="1410" w:hanging="360"/>
      </w:pPr>
      <w:rPr>
        <w:rFonts w:ascii="ＭＳ 明朝" w:eastAsia="ＭＳ 明朝" w:hAnsi="ＭＳ 明朝" w:cs="Times New Roman" w:hint="eastAsia"/>
        <w:lang w:val="en-US"/>
      </w:rPr>
    </w:lvl>
    <w:lvl w:ilvl="1" w:tplc="7B2E392C" w:tentative="1">
      <w:start w:val="1"/>
      <w:numFmt w:val="bullet"/>
      <w:lvlText w:val=""/>
      <w:lvlJc w:val="left"/>
      <w:pPr>
        <w:ind w:left="1890" w:hanging="420"/>
      </w:pPr>
      <w:rPr>
        <w:rFonts w:ascii="Wingdings" w:hAnsi="Wingdings" w:hint="default"/>
      </w:rPr>
    </w:lvl>
    <w:lvl w:ilvl="2" w:tplc="DA6AD58A" w:tentative="1">
      <w:start w:val="1"/>
      <w:numFmt w:val="bullet"/>
      <w:lvlText w:val=""/>
      <w:lvlJc w:val="left"/>
      <w:pPr>
        <w:ind w:left="2310" w:hanging="420"/>
      </w:pPr>
      <w:rPr>
        <w:rFonts w:ascii="Wingdings" w:hAnsi="Wingdings" w:hint="default"/>
      </w:rPr>
    </w:lvl>
    <w:lvl w:ilvl="3" w:tplc="B376395C" w:tentative="1">
      <w:start w:val="1"/>
      <w:numFmt w:val="bullet"/>
      <w:lvlText w:val=""/>
      <w:lvlJc w:val="left"/>
      <w:pPr>
        <w:ind w:left="2730" w:hanging="420"/>
      </w:pPr>
      <w:rPr>
        <w:rFonts w:ascii="Wingdings" w:hAnsi="Wingdings" w:hint="default"/>
      </w:rPr>
    </w:lvl>
    <w:lvl w:ilvl="4" w:tplc="DF0A148C" w:tentative="1">
      <w:start w:val="1"/>
      <w:numFmt w:val="bullet"/>
      <w:lvlText w:val=""/>
      <w:lvlJc w:val="left"/>
      <w:pPr>
        <w:ind w:left="3150" w:hanging="420"/>
      </w:pPr>
      <w:rPr>
        <w:rFonts w:ascii="Wingdings" w:hAnsi="Wingdings" w:hint="default"/>
      </w:rPr>
    </w:lvl>
    <w:lvl w:ilvl="5" w:tplc="9F9C93D4" w:tentative="1">
      <w:start w:val="1"/>
      <w:numFmt w:val="bullet"/>
      <w:lvlText w:val=""/>
      <w:lvlJc w:val="left"/>
      <w:pPr>
        <w:ind w:left="3570" w:hanging="420"/>
      </w:pPr>
      <w:rPr>
        <w:rFonts w:ascii="Wingdings" w:hAnsi="Wingdings" w:hint="default"/>
      </w:rPr>
    </w:lvl>
    <w:lvl w:ilvl="6" w:tplc="9006AC40" w:tentative="1">
      <w:start w:val="1"/>
      <w:numFmt w:val="bullet"/>
      <w:lvlText w:val=""/>
      <w:lvlJc w:val="left"/>
      <w:pPr>
        <w:ind w:left="3990" w:hanging="420"/>
      </w:pPr>
      <w:rPr>
        <w:rFonts w:ascii="Wingdings" w:hAnsi="Wingdings" w:hint="default"/>
      </w:rPr>
    </w:lvl>
    <w:lvl w:ilvl="7" w:tplc="BA864F42" w:tentative="1">
      <w:start w:val="1"/>
      <w:numFmt w:val="bullet"/>
      <w:lvlText w:val=""/>
      <w:lvlJc w:val="left"/>
      <w:pPr>
        <w:ind w:left="4410" w:hanging="420"/>
      </w:pPr>
      <w:rPr>
        <w:rFonts w:ascii="Wingdings" w:hAnsi="Wingdings" w:hint="default"/>
      </w:rPr>
    </w:lvl>
    <w:lvl w:ilvl="8" w:tplc="2E76EA94" w:tentative="1">
      <w:start w:val="1"/>
      <w:numFmt w:val="bullet"/>
      <w:lvlText w:val=""/>
      <w:lvlJc w:val="left"/>
      <w:pPr>
        <w:ind w:left="4830" w:hanging="420"/>
      </w:pPr>
      <w:rPr>
        <w:rFonts w:ascii="Wingdings" w:hAnsi="Wingdings" w:hint="default"/>
      </w:rPr>
    </w:lvl>
  </w:abstractNum>
  <w:abstractNum w:abstractNumId="30" w15:restartNumberingAfterBreak="0">
    <w:nsid w:val="62232653"/>
    <w:multiLevelType w:val="hybridMultilevel"/>
    <w:tmpl w:val="C6F68120"/>
    <w:lvl w:ilvl="0" w:tplc="55CA9072">
      <w:start w:val="1"/>
      <w:numFmt w:val="aiueoFullWidth"/>
      <w:lvlText w:val="（%1）"/>
      <w:lvlJc w:val="left"/>
      <w:pPr>
        <w:ind w:left="1429" w:hanging="720"/>
      </w:pPr>
      <w:rPr>
        <w:rFonts w:hint="eastAsia"/>
      </w:rPr>
    </w:lvl>
    <w:lvl w:ilvl="1" w:tplc="FC3E86C2">
      <w:start w:val="1"/>
      <w:numFmt w:val="decimalEnclosedCircle"/>
      <w:lvlText w:val="%2"/>
      <w:lvlJc w:val="left"/>
      <w:pPr>
        <w:ind w:left="987" w:hanging="420"/>
      </w:pPr>
      <w:rPr>
        <w:rFonts w:ascii="Century" w:eastAsia="ＭＳ 明朝" w:hAnsi="Century" w:cs="Times New Roman"/>
      </w:rPr>
    </w:lvl>
    <w:lvl w:ilvl="2" w:tplc="2BB2A304" w:tentative="1">
      <w:start w:val="1"/>
      <w:numFmt w:val="decimalEnclosedCircle"/>
      <w:lvlText w:val="%3"/>
      <w:lvlJc w:val="left"/>
      <w:pPr>
        <w:ind w:left="1969" w:hanging="420"/>
      </w:pPr>
    </w:lvl>
    <w:lvl w:ilvl="3" w:tplc="45AA0C34" w:tentative="1">
      <w:start w:val="1"/>
      <w:numFmt w:val="decimal"/>
      <w:lvlText w:val="%4."/>
      <w:lvlJc w:val="left"/>
      <w:pPr>
        <w:ind w:left="2389" w:hanging="420"/>
      </w:pPr>
    </w:lvl>
    <w:lvl w:ilvl="4" w:tplc="62F4C8AE" w:tentative="1">
      <w:start w:val="1"/>
      <w:numFmt w:val="aiueoFullWidth"/>
      <w:lvlText w:val="(%5)"/>
      <w:lvlJc w:val="left"/>
      <w:pPr>
        <w:ind w:left="2809" w:hanging="420"/>
      </w:pPr>
    </w:lvl>
    <w:lvl w:ilvl="5" w:tplc="31C6E096" w:tentative="1">
      <w:start w:val="1"/>
      <w:numFmt w:val="decimalEnclosedCircle"/>
      <w:lvlText w:val="%6"/>
      <w:lvlJc w:val="left"/>
      <w:pPr>
        <w:ind w:left="3229" w:hanging="420"/>
      </w:pPr>
    </w:lvl>
    <w:lvl w:ilvl="6" w:tplc="885225BE" w:tentative="1">
      <w:start w:val="1"/>
      <w:numFmt w:val="decimal"/>
      <w:lvlText w:val="%7."/>
      <w:lvlJc w:val="left"/>
      <w:pPr>
        <w:ind w:left="3649" w:hanging="420"/>
      </w:pPr>
    </w:lvl>
    <w:lvl w:ilvl="7" w:tplc="3A7ACEF2" w:tentative="1">
      <w:start w:val="1"/>
      <w:numFmt w:val="aiueoFullWidth"/>
      <w:lvlText w:val="(%8)"/>
      <w:lvlJc w:val="left"/>
      <w:pPr>
        <w:ind w:left="4069" w:hanging="420"/>
      </w:pPr>
    </w:lvl>
    <w:lvl w:ilvl="8" w:tplc="C6DA1FC6" w:tentative="1">
      <w:start w:val="1"/>
      <w:numFmt w:val="decimalEnclosedCircle"/>
      <w:lvlText w:val="%9"/>
      <w:lvlJc w:val="left"/>
      <w:pPr>
        <w:ind w:left="4489" w:hanging="420"/>
      </w:pPr>
    </w:lvl>
  </w:abstractNum>
  <w:abstractNum w:abstractNumId="31" w15:restartNumberingAfterBreak="0">
    <w:nsid w:val="6BDD4F0E"/>
    <w:multiLevelType w:val="hybridMultilevel"/>
    <w:tmpl w:val="6472D116"/>
    <w:lvl w:ilvl="0" w:tplc="A82C3C18">
      <w:start w:val="1"/>
      <w:numFmt w:val="decimalFullWidth"/>
      <w:lvlText w:val="（%1）"/>
      <w:lvlJc w:val="left"/>
      <w:pPr>
        <w:ind w:left="720" w:hanging="720"/>
      </w:pPr>
      <w:rPr>
        <w:rFonts w:hint="default"/>
      </w:rPr>
    </w:lvl>
    <w:lvl w:ilvl="1" w:tplc="B73287C4">
      <w:start w:val="1"/>
      <w:numFmt w:val="decimalEnclosedCircle"/>
      <w:lvlText w:val="%2"/>
      <w:lvlJc w:val="left"/>
      <w:pPr>
        <w:ind w:left="780" w:hanging="360"/>
      </w:pPr>
      <w:rPr>
        <w:rFonts w:hint="default"/>
      </w:rPr>
    </w:lvl>
    <w:lvl w:ilvl="2" w:tplc="E7CC0DB4" w:tentative="1">
      <w:start w:val="1"/>
      <w:numFmt w:val="decimalEnclosedCircle"/>
      <w:lvlText w:val="%3"/>
      <w:lvlJc w:val="left"/>
      <w:pPr>
        <w:ind w:left="1260" w:hanging="420"/>
      </w:pPr>
    </w:lvl>
    <w:lvl w:ilvl="3" w:tplc="2B28196C" w:tentative="1">
      <w:start w:val="1"/>
      <w:numFmt w:val="decimal"/>
      <w:lvlText w:val="%4."/>
      <w:lvlJc w:val="left"/>
      <w:pPr>
        <w:ind w:left="1680" w:hanging="420"/>
      </w:pPr>
    </w:lvl>
    <w:lvl w:ilvl="4" w:tplc="AA448FDE" w:tentative="1">
      <w:start w:val="1"/>
      <w:numFmt w:val="aiueoFullWidth"/>
      <w:lvlText w:val="(%5)"/>
      <w:lvlJc w:val="left"/>
      <w:pPr>
        <w:ind w:left="2100" w:hanging="420"/>
      </w:pPr>
    </w:lvl>
    <w:lvl w:ilvl="5" w:tplc="98F20CFE" w:tentative="1">
      <w:start w:val="1"/>
      <w:numFmt w:val="decimalEnclosedCircle"/>
      <w:lvlText w:val="%6"/>
      <w:lvlJc w:val="left"/>
      <w:pPr>
        <w:ind w:left="2520" w:hanging="420"/>
      </w:pPr>
    </w:lvl>
    <w:lvl w:ilvl="6" w:tplc="CBA87608" w:tentative="1">
      <w:start w:val="1"/>
      <w:numFmt w:val="decimal"/>
      <w:lvlText w:val="%7."/>
      <w:lvlJc w:val="left"/>
      <w:pPr>
        <w:ind w:left="2940" w:hanging="420"/>
      </w:pPr>
    </w:lvl>
    <w:lvl w:ilvl="7" w:tplc="ABFA2C08" w:tentative="1">
      <w:start w:val="1"/>
      <w:numFmt w:val="aiueoFullWidth"/>
      <w:lvlText w:val="(%8)"/>
      <w:lvlJc w:val="left"/>
      <w:pPr>
        <w:ind w:left="3360" w:hanging="420"/>
      </w:pPr>
    </w:lvl>
    <w:lvl w:ilvl="8" w:tplc="7360BD94" w:tentative="1">
      <w:start w:val="1"/>
      <w:numFmt w:val="decimalEnclosedCircle"/>
      <w:lvlText w:val="%9"/>
      <w:lvlJc w:val="left"/>
      <w:pPr>
        <w:ind w:left="3780" w:hanging="420"/>
      </w:pPr>
    </w:lvl>
  </w:abstractNum>
  <w:abstractNum w:abstractNumId="32" w15:restartNumberingAfterBreak="0">
    <w:nsid w:val="6C665156"/>
    <w:multiLevelType w:val="hybridMultilevel"/>
    <w:tmpl w:val="790AE978"/>
    <w:lvl w:ilvl="0" w:tplc="8770757E">
      <w:start w:val="1"/>
      <w:numFmt w:val="decimalEnclosedCircle"/>
      <w:lvlText w:val="%1"/>
      <w:lvlJc w:val="left"/>
      <w:pPr>
        <w:ind w:left="1211" w:hanging="360"/>
      </w:pPr>
      <w:rPr>
        <w:rFonts w:hint="default"/>
      </w:rPr>
    </w:lvl>
    <w:lvl w:ilvl="1" w:tplc="FA227EB2" w:tentative="1">
      <w:start w:val="1"/>
      <w:numFmt w:val="aiueoFullWidth"/>
      <w:lvlText w:val="(%2)"/>
      <w:lvlJc w:val="left"/>
      <w:pPr>
        <w:ind w:left="1691" w:hanging="420"/>
      </w:pPr>
    </w:lvl>
    <w:lvl w:ilvl="2" w:tplc="FB64BD58" w:tentative="1">
      <w:start w:val="1"/>
      <w:numFmt w:val="decimalEnclosedCircle"/>
      <w:lvlText w:val="%3"/>
      <w:lvlJc w:val="left"/>
      <w:pPr>
        <w:ind w:left="2111" w:hanging="420"/>
      </w:pPr>
    </w:lvl>
    <w:lvl w:ilvl="3" w:tplc="7BE6CC4C" w:tentative="1">
      <w:start w:val="1"/>
      <w:numFmt w:val="decimal"/>
      <w:lvlText w:val="%4."/>
      <w:lvlJc w:val="left"/>
      <w:pPr>
        <w:ind w:left="2531" w:hanging="420"/>
      </w:pPr>
    </w:lvl>
    <w:lvl w:ilvl="4" w:tplc="27C2A936" w:tentative="1">
      <w:start w:val="1"/>
      <w:numFmt w:val="aiueoFullWidth"/>
      <w:lvlText w:val="(%5)"/>
      <w:lvlJc w:val="left"/>
      <w:pPr>
        <w:ind w:left="2951" w:hanging="420"/>
      </w:pPr>
    </w:lvl>
    <w:lvl w:ilvl="5" w:tplc="2BACD9A6" w:tentative="1">
      <w:start w:val="1"/>
      <w:numFmt w:val="decimalEnclosedCircle"/>
      <w:lvlText w:val="%6"/>
      <w:lvlJc w:val="left"/>
      <w:pPr>
        <w:ind w:left="3371" w:hanging="420"/>
      </w:pPr>
    </w:lvl>
    <w:lvl w:ilvl="6" w:tplc="53869EF4" w:tentative="1">
      <w:start w:val="1"/>
      <w:numFmt w:val="decimal"/>
      <w:lvlText w:val="%7."/>
      <w:lvlJc w:val="left"/>
      <w:pPr>
        <w:ind w:left="3791" w:hanging="420"/>
      </w:pPr>
    </w:lvl>
    <w:lvl w:ilvl="7" w:tplc="7A048E74" w:tentative="1">
      <w:start w:val="1"/>
      <w:numFmt w:val="aiueoFullWidth"/>
      <w:lvlText w:val="(%8)"/>
      <w:lvlJc w:val="left"/>
      <w:pPr>
        <w:ind w:left="4211" w:hanging="420"/>
      </w:pPr>
    </w:lvl>
    <w:lvl w:ilvl="8" w:tplc="8BB63D4E" w:tentative="1">
      <w:start w:val="1"/>
      <w:numFmt w:val="decimalEnclosedCircle"/>
      <w:lvlText w:val="%9"/>
      <w:lvlJc w:val="left"/>
      <w:pPr>
        <w:ind w:left="4631" w:hanging="420"/>
      </w:pPr>
    </w:lvl>
  </w:abstractNum>
  <w:abstractNum w:abstractNumId="33" w15:restartNumberingAfterBreak="0">
    <w:nsid w:val="6C8C79F3"/>
    <w:multiLevelType w:val="hybridMultilevel"/>
    <w:tmpl w:val="556685C0"/>
    <w:lvl w:ilvl="0" w:tplc="B6044F54">
      <w:start w:val="5"/>
      <w:numFmt w:val="bullet"/>
      <w:lvlText w:val="○"/>
      <w:lvlJc w:val="left"/>
      <w:pPr>
        <w:tabs>
          <w:tab w:val="num" w:pos="720"/>
        </w:tabs>
        <w:ind w:left="720" w:hanging="480"/>
      </w:pPr>
      <w:rPr>
        <w:rFonts w:ascii="ＭＳ 明朝" w:eastAsia="ＭＳ 明朝" w:hAnsi="ＭＳ 明朝" w:cs="Times New Roman" w:hint="eastAsia"/>
      </w:rPr>
    </w:lvl>
    <w:lvl w:ilvl="1" w:tplc="B1B85B52" w:tentative="1">
      <w:start w:val="1"/>
      <w:numFmt w:val="bullet"/>
      <w:lvlText w:val=""/>
      <w:lvlJc w:val="left"/>
      <w:pPr>
        <w:tabs>
          <w:tab w:val="num" w:pos="1080"/>
        </w:tabs>
        <w:ind w:left="1080" w:hanging="420"/>
      </w:pPr>
      <w:rPr>
        <w:rFonts w:ascii="Wingdings" w:hAnsi="Wingdings" w:hint="default"/>
      </w:rPr>
    </w:lvl>
    <w:lvl w:ilvl="2" w:tplc="E4BE1086" w:tentative="1">
      <w:start w:val="1"/>
      <w:numFmt w:val="bullet"/>
      <w:lvlText w:val=""/>
      <w:lvlJc w:val="left"/>
      <w:pPr>
        <w:tabs>
          <w:tab w:val="num" w:pos="1500"/>
        </w:tabs>
        <w:ind w:left="1500" w:hanging="420"/>
      </w:pPr>
      <w:rPr>
        <w:rFonts w:ascii="Wingdings" w:hAnsi="Wingdings" w:hint="default"/>
      </w:rPr>
    </w:lvl>
    <w:lvl w:ilvl="3" w:tplc="2208E284" w:tentative="1">
      <w:start w:val="1"/>
      <w:numFmt w:val="bullet"/>
      <w:lvlText w:val=""/>
      <w:lvlJc w:val="left"/>
      <w:pPr>
        <w:tabs>
          <w:tab w:val="num" w:pos="1920"/>
        </w:tabs>
        <w:ind w:left="1920" w:hanging="420"/>
      </w:pPr>
      <w:rPr>
        <w:rFonts w:ascii="Wingdings" w:hAnsi="Wingdings" w:hint="default"/>
      </w:rPr>
    </w:lvl>
    <w:lvl w:ilvl="4" w:tplc="85C8D2A2" w:tentative="1">
      <w:start w:val="1"/>
      <w:numFmt w:val="bullet"/>
      <w:lvlText w:val=""/>
      <w:lvlJc w:val="left"/>
      <w:pPr>
        <w:tabs>
          <w:tab w:val="num" w:pos="2340"/>
        </w:tabs>
        <w:ind w:left="2340" w:hanging="420"/>
      </w:pPr>
      <w:rPr>
        <w:rFonts w:ascii="Wingdings" w:hAnsi="Wingdings" w:hint="default"/>
      </w:rPr>
    </w:lvl>
    <w:lvl w:ilvl="5" w:tplc="1EC26A5C" w:tentative="1">
      <w:start w:val="1"/>
      <w:numFmt w:val="bullet"/>
      <w:lvlText w:val=""/>
      <w:lvlJc w:val="left"/>
      <w:pPr>
        <w:tabs>
          <w:tab w:val="num" w:pos="2760"/>
        </w:tabs>
        <w:ind w:left="2760" w:hanging="420"/>
      </w:pPr>
      <w:rPr>
        <w:rFonts w:ascii="Wingdings" w:hAnsi="Wingdings" w:hint="default"/>
      </w:rPr>
    </w:lvl>
    <w:lvl w:ilvl="6" w:tplc="C8FE3668" w:tentative="1">
      <w:start w:val="1"/>
      <w:numFmt w:val="bullet"/>
      <w:lvlText w:val=""/>
      <w:lvlJc w:val="left"/>
      <w:pPr>
        <w:tabs>
          <w:tab w:val="num" w:pos="3180"/>
        </w:tabs>
        <w:ind w:left="3180" w:hanging="420"/>
      </w:pPr>
      <w:rPr>
        <w:rFonts w:ascii="Wingdings" w:hAnsi="Wingdings" w:hint="default"/>
      </w:rPr>
    </w:lvl>
    <w:lvl w:ilvl="7" w:tplc="8D58F664" w:tentative="1">
      <w:start w:val="1"/>
      <w:numFmt w:val="bullet"/>
      <w:lvlText w:val=""/>
      <w:lvlJc w:val="left"/>
      <w:pPr>
        <w:tabs>
          <w:tab w:val="num" w:pos="3600"/>
        </w:tabs>
        <w:ind w:left="3600" w:hanging="420"/>
      </w:pPr>
      <w:rPr>
        <w:rFonts w:ascii="Wingdings" w:hAnsi="Wingdings" w:hint="default"/>
      </w:rPr>
    </w:lvl>
    <w:lvl w:ilvl="8" w:tplc="DBAA9C80" w:tentative="1">
      <w:start w:val="1"/>
      <w:numFmt w:val="bullet"/>
      <w:lvlText w:val=""/>
      <w:lvlJc w:val="left"/>
      <w:pPr>
        <w:tabs>
          <w:tab w:val="num" w:pos="4020"/>
        </w:tabs>
        <w:ind w:left="4020" w:hanging="420"/>
      </w:pPr>
      <w:rPr>
        <w:rFonts w:ascii="Wingdings" w:hAnsi="Wingdings" w:hint="default"/>
      </w:rPr>
    </w:lvl>
  </w:abstractNum>
  <w:abstractNum w:abstractNumId="34" w15:restartNumberingAfterBreak="0">
    <w:nsid w:val="71FE7F83"/>
    <w:multiLevelType w:val="hybridMultilevel"/>
    <w:tmpl w:val="F96A1D1A"/>
    <w:lvl w:ilvl="0" w:tplc="329E5A44">
      <w:start w:val="1"/>
      <w:numFmt w:val="irohaFullWidth"/>
      <w:lvlText w:val="（%1）"/>
      <w:lvlJc w:val="left"/>
      <w:pPr>
        <w:ind w:left="720" w:hanging="720"/>
      </w:pPr>
      <w:rPr>
        <w:rFonts w:hint="default"/>
        <w:lang w:val="en-US"/>
      </w:rPr>
    </w:lvl>
    <w:lvl w:ilvl="1" w:tplc="36E8CC98" w:tentative="1">
      <w:start w:val="1"/>
      <w:numFmt w:val="aiueoFullWidth"/>
      <w:lvlText w:val="(%2)"/>
      <w:lvlJc w:val="left"/>
      <w:pPr>
        <w:ind w:left="840" w:hanging="420"/>
      </w:pPr>
    </w:lvl>
    <w:lvl w:ilvl="2" w:tplc="9A12287E" w:tentative="1">
      <w:start w:val="1"/>
      <w:numFmt w:val="decimalEnclosedCircle"/>
      <w:lvlText w:val="%3"/>
      <w:lvlJc w:val="left"/>
      <w:pPr>
        <w:ind w:left="1260" w:hanging="420"/>
      </w:pPr>
    </w:lvl>
    <w:lvl w:ilvl="3" w:tplc="D63C75F8" w:tentative="1">
      <w:start w:val="1"/>
      <w:numFmt w:val="decimal"/>
      <w:lvlText w:val="%4."/>
      <w:lvlJc w:val="left"/>
      <w:pPr>
        <w:ind w:left="1680" w:hanging="420"/>
      </w:pPr>
    </w:lvl>
    <w:lvl w:ilvl="4" w:tplc="3AAE7060" w:tentative="1">
      <w:start w:val="1"/>
      <w:numFmt w:val="aiueoFullWidth"/>
      <w:lvlText w:val="(%5)"/>
      <w:lvlJc w:val="left"/>
      <w:pPr>
        <w:ind w:left="2100" w:hanging="420"/>
      </w:pPr>
    </w:lvl>
    <w:lvl w:ilvl="5" w:tplc="9C7CF00A" w:tentative="1">
      <w:start w:val="1"/>
      <w:numFmt w:val="decimalEnclosedCircle"/>
      <w:lvlText w:val="%6"/>
      <w:lvlJc w:val="left"/>
      <w:pPr>
        <w:ind w:left="2520" w:hanging="420"/>
      </w:pPr>
    </w:lvl>
    <w:lvl w:ilvl="6" w:tplc="30DE23FE" w:tentative="1">
      <w:start w:val="1"/>
      <w:numFmt w:val="decimal"/>
      <w:lvlText w:val="%7."/>
      <w:lvlJc w:val="left"/>
      <w:pPr>
        <w:ind w:left="2940" w:hanging="420"/>
      </w:pPr>
    </w:lvl>
    <w:lvl w:ilvl="7" w:tplc="1E3EB3C8" w:tentative="1">
      <w:start w:val="1"/>
      <w:numFmt w:val="aiueoFullWidth"/>
      <w:lvlText w:val="(%8)"/>
      <w:lvlJc w:val="left"/>
      <w:pPr>
        <w:ind w:left="3360" w:hanging="420"/>
      </w:pPr>
    </w:lvl>
    <w:lvl w:ilvl="8" w:tplc="6E842666" w:tentative="1">
      <w:start w:val="1"/>
      <w:numFmt w:val="decimalEnclosedCircle"/>
      <w:lvlText w:val="%9"/>
      <w:lvlJc w:val="left"/>
      <w:pPr>
        <w:ind w:left="3780" w:hanging="420"/>
      </w:pPr>
    </w:lvl>
  </w:abstractNum>
  <w:abstractNum w:abstractNumId="35" w15:restartNumberingAfterBreak="0">
    <w:nsid w:val="7EB30031"/>
    <w:multiLevelType w:val="hybridMultilevel"/>
    <w:tmpl w:val="CF4E65E6"/>
    <w:lvl w:ilvl="0" w:tplc="3C24AE7A">
      <w:start w:val="5"/>
      <w:numFmt w:val="bullet"/>
      <w:lvlText w:val="○"/>
      <w:lvlJc w:val="left"/>
      <w:pPr>
        <w:ind w:left="572" w:hanging="360"/>
      </w:pPr>
      <w:rPr>
        <w:rFonts w:ascii="ＭＳ 明朝" w:eastAsia="ＭＳ 明朝" w:hAnsi="ＭＳ 明朝" w:cs="Times New Roman" w:hint="eastAsia"/>
      </w:rPr>
    </w:lvl>
    <w:lvl w:ilvl="1" w:tplc="EA4E5902" w:tentative="1">
      <w:start w:val="1"/>
      <w:numFmt w:val="bullet"/>
      <w:lvlText w:val=""/>
      <w:lvlJc w:val="left"/>
      <w:pPr>
        <w:ind w:left="1052" w:hanging="420"/>
      </w:pPr>
      <w:rPr>
        <w:rFonts w:ascii="Wingdings" w:hAnsi="Wingdings" w:hint="default"/>
      </w:rPr>
    </w:lvl>
    <w:lvl w:ilvl="2" w:tplc="25C2CC42" w:tentative="1">
      <w:start w:val="1"/>
      <w:numFmt w:val="bullet"/>
      <w:lvlText w:val=""/>
      <w:lvlJc w:val="left"/>
      <w:pPr>
        <w:ind w:left="1472" w:hanging="420"/>
      </w:pPr>
      <w:rPr>
        <w:rFonts w:ascii="Wingdings" w:hAnsi="Wingdings" w:hint="default"/>
      </w:rPr>
    </w:lvl>
    <w:lvl w:ilvl="3" w:tplc="8D7A10F2" w:tentative="1">
      <w:start w:val="1"/>
      <w:numFmt w:val="bullet"/>
      <w:lvlText w:val=""/>
      <w:lvlJc w:val="left"/>
      <w:pPr>
        <w:ind w:left="1892" w:hanging="420"/>
      </w:pPr>
      <w:rPr>
        <w:rFonts w:ascii="Wingdings" w:hAnsi="Wingdings" w:hint="default"/>
      </w:rPr>
    </w:lvl>
    <w:lvl w:ilvl="4" w:tplc="67E2C324" w:tentative="1">
      <w:start w:val="1"/>
      <w:numFmt w:val="bullet"/>
      <w:lvlText w:val=""/>
      <w:lvlJc w:val="left"/>
      <w:pPr>
        <w:ind w:left="2312" w:hanging="420"/>
      </w:pPr>
      <w:rPr>
        <w:rFonts w:ascii="Wingdings" w:hAnsi="Wingdings" w:hint="default"/>
      </w:rPr>
    </w:lvl>
    <w:lvl w:ilvl="5" w:tplc="B3BA56D2" w:tentative="1">
      <w:start w:val="1"/>
      <w:numFmt w:val="bullet"/>
      <w:lvlText w:val=""/>
      <w:lvlJc w:val="left"/>
      <w:pPr>
        <w:ind w:left="2732" w:hanging="420"/>
      </w:pPr>
      <w:rPr>
        <w:rFonts w:ascii="Wingdings" w:hAnsi="Wingdings" w:hint="default"/>
      </w:rPr>
    </w:lvl>
    <w:lvl w:ilvl="6" w:tplc="48C29CD4" w:tentative="1">
      <w:start w:val="1"/>
      <w:numFmt w:val="bullet"/>
      <w:lvlText w:val=""/>
      <w:lvlJc w:val="left"/>
      <w:pPr>
        <w:ind w:left="3152" w:hanging="420"/>
      </w:pPr>
      <w:rPr>
        <w:rFonts w:ascii="Wingdings" w:hAnsi="Wingdings" w:hint="default"/>
      </w:rPr>
    </w:lvl>
    <w:lvl w:ilvl="7" w:tplc="EE0E2D1A" w:tentative="1">
      <w:start w:val="1"/>
      <w:numFmt w:val="bullet"/>
      <w:lvlText w:val=""/>
      <w:lvlJc w:val="left"/>
      <w:pPr>
        <w:ind w:left="3572" w:hanging="420"/>
      </w:pPr>
      <w:rPr>
        <w:rFonts w:ascii="Wingdings" w:hAnsi="Wingdings" w:hint="default"/>
      </w:rPr>
    </w:lvl>
    <w:lvl w:ilvl="8" w:tplc="AD24C104" w:tentative="1">
      <w:start w:val="1"/>
      <w:numFmt w:val="bullet"/>
      <w:lvlText w:val=""/>
      <w:lvlJc w:val="left"/>
      <w:pPr>
        <w:ind w:left="3992" w:hanging="420"/>
      </w:pPr>
      <w:rPr>
        <w:rFonts w:ascii="Wingdings" w:hAnsi="Wingdings" w:hint="default"/>
      </w:rPr>
    </w:lvl>
  </w:abstractNum>
  <w:num w:numId="1" w16cid:durableId="1355695866">
    <w:abstractNumId w:val="11"/>
  </w:num>
  <w:num w:numId="2" w16cid:durableId="1515606290">
    <w:abstractNumId w:val="12"/>
  </w:num>
  <w:num w:numId="3" w16cid:durableId="1703702240">
    <w:abstractNumId w:val="22"/>
  </w:num>
  <w:num w:numId="4" w16cid:durableId="493841743">
    <w:abstractNumId w:val="33"/>
  </w:num>
  <w:num w:numId="5" w16cid:durableId="1912303858">
    <w:abstractNumId w:val="9"/>
  </w:num>
  <w:num w:numId="6" w16cid:durableId="1988700509">
    <w:abstractNumId w:val="4"/>
  </w:num>
  <w:num w:numId="7" w16cid:durableId="1942449449">
    <w:abstractNumId w:val="27"/>
  </w:num>
  <w:num w:numId="8" w16cid:durableId="1319922999">
    <w:abstractNumId w:val="10"/>
  </w:num>
  <w:num w:numId="9" w16cid:durableId="1700231883">
    <w:abstractNumId w:val="21"/>
  </w:num>
  <w:num w:numId="10" w16cid:durableId="1693799874">
    <w:abstractNumId w:val="19"/>
  </w:num>
  <w:num w:numId="11" w16cid:durableId="2113236950">
    <w:abstractNumId w:val="29"/>
  </w:num>
  <w:num w:numId="12" w16cid:durableId="994845496">
    <w:abstractNumId w:val="17"/>
  </w:num>
  <w:num w:numId="13" w16cid:durableId="479226127">
    <w:abstractNumId w:val="7"/>
  </w:num>
  <w:num w:numId="14" w16cid:durableId="360322927">
    <w:abstractNumId w:val="32"/>
  </w:num>
  <w:num w:numId="15" w16cid:durableId="911237597">
    <w:abstractNumId w:val="16"/>
  </w:num>
  <w:num w:numId="16" w16cid:durableId="1533378463">
    <w:abstractNumId w:val="31"/>
  </w:num>
  <w:num w:numId="17" w16cid:durableId="954991399">
    <w:abstractNumId w:val="1"/>
  </w:num>
  <w:num w:numId="18" w16cid:durableId="2139301330">
    <w:abstractNumId w:val="20"/>
  </w:num>
  <w:num w:numId="19" w16cid:durableId="123080061">
    <w:abstractNumId w:val="28"/>
  </w:num>
  <w:num w:numId="20" w16cid:durableId="1769234304">
    <w:abstractNumId w:val="13"/>
  </w:num>
  <w:num w:numId="21" w16cid:durableId="1054081673">
    <w:abstractNumId w:val="8"/>
  </w:num>
  <w:num w:numId="22" w16cid:durableId="904148890">
    <w:abstractNumId w:val="23"/>
  </w:num>
  <w:num w:numId="23" w16cid:durableId="1392263765">
    <w:abstractNumId w:val="35"/>
  </w:num>
  <w:num w:numId="24" w16cid:durableId="1898125932">
    <w:abstractNumId w:val="15"/>
  </w:num>
  <w:num w:numId="25" w16cid:durableId="1537540421">
    <w:abstractNumId w:val="26"/>
  </w:num>
  <w:num w:numId="26" w16cid:durableId="1729182072">
    <w:abstractNumId w:val="30"/>
  </w:num>
  <w:num w:numId="27" w16cid:durableId="1901285925">
    <w:abstractNumId w:val="25"/>
  </w:num>
  <w:num w:numId="28" w16cid:durableId="1003388688">
    <w:abstractNumId w:val="6"/>
  </w:num>
  <w:num w:numId="29" w16cid:durableId="1782873491">
    <w:abstractNumId w:val="3"/>
  </w:num>
  <w:num w:numId="30" w16cid:durableId="1165629538">
    <w:abstractNumId w:val="18"/>
  </w:num>
  <w:num w:numId="31" w16cid:durableId="757672269">
    <w:abstractNumId w:val="34"/>
  </w:num>
  <w:num w:numId="32" w16cid:durableId="1418286459">
    <w:abstractNumId w:val="5"/>
  </w:num>
  <w:num w:numId="33" w16cid:durableId="2047096913">
    <w:abstractNumId w:val="0"/>
  </w:num>
  <w:num w:numId="34" w16cid:durableId="1660425232">
    <w:abstractNumId w:val="14"/>
  </w:num>
  <w:num w:numId="35" w16cid:durableId="837427154">
    <w:abstractNumId w:val="24"/>
  </w:num>
  <w:num w:numId="36" w16cid:durableId="2128888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trackRevisions/>
  <w:defaultTabStop w:val="840"/>
  <w:drawingGridHorizontalSpacing w:val="106"/>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12"/>
    <w:rsid w:val="0002332C"/>
    <w:rsid w:val="00046FC4"/>
    <w:rsid w:val="00047EF5"/>
    <w:rsid w:val="000640B7"/>
    <w:rsid w:val="00076812"/>
    <w:rsid w:val="00097A42"/>
    <w:rsid w:val="000B5EA1"/>
    <w:rsid w:val="000C70A3"/>
    <w:rsid w:val="000D2C20"/>
    <w:rsid w:val="000F3DFA"/>
    <w:rsid w:val="001142BB"/>
    <w:rsid w:val="00152BEE"/>
    <w:rsid w:val="001604FF"/>
    <w:rsid w:val="00177603"/>
    <w:rsid w:val="001A3F14"/>
    <w:rsid w:val="001C3347"/>
    <w:rsid w:val="002C44C8"/>
    <w:rsid w:val="00334FA4"/>
    <w:rsid w:val="00356DA2"/>
    <w:rsid w:val="00380A42"/>
    <w:rsid w:val="003C1692"/>
    <w:rsid w:val="003D53D8"/>
    <w:rsid w:val="003F6086"/>
    <w:rsid w:val="00437361"/>
    <w:rsid w:val="00437D5F"/>
    <w:rsid w:val="00480F6C"/>
    <w:rsid w:val="004B56F6"/>
    <w:rsid w:val="004C195C"/>
    <w:rsid w:val="004D5181"/>
    <w:rsid w:val="004F31BC"/>
    <w:rsid w:val="004F6028"/>
    <w:rsid w:val="0050406A"/>
    <w:rsid w:val="00507D9C"/>
    <w:rsid w:val="0053577C"/>
    <w:rsid w:val="005518E6"/>
    <w:rsid w:val="00585138"/>
    <w:rsid w:val="00595845"/>
    <w:rsid w:val="00597513"/>
    <w:rsid w:val="005D1374"/>
    <w:rsid w:val="00600911"/>
    <w:rsid w:val="00662FED"/>
    <w:rsid w:val="00687817"/>
    <w:rsid w:val="006908C3"/>
    <w:rsid w:val="006A53E3"/>
    <w:rsid w:val="006C2A56"/>
    <w:rsid w:val="00710344"/>
    <w:rsid w:val="00732859"/>
    <w:rsid w:val="007377CE"/>
    <w:rsid w:val="00752048"/>
    <w:rsid w:val="00804E2F"/>
    <w:rsid w:val="00865EB3"/>
    <w:rsid w:val="00870269"/>
    <w:rsid w:val="00873622"/>
    <w:rsid w:val="00881008"/>
    <w:rsid w:val="008A0C3C"/>
    <w:rsid w:val="008B6628"/>
    <w:rsid w:val="008C7723"/>
    <w:rsid w:val="00904205"/>
    <w:rsid w:val="009228DD"/>
    <w:rsid w:val="009300E1"/>
    <w:rsid w:val="00953538"/>
    <w:rsid w:val="009556EE"/>
    <w:rsid w:val="0098336D"/>
    <w:rsid w:val="00990920"/>
    <w:rsid w:val="009A2651"/>
    <w:rsid w:val="009B65D0"/>
    <w:rsid w:val="009D1D34"/>
    <w:rsid w:val="009F2BE6"/>
    <w:rsid w:val="00A0245B"/>
    <w:rsid w:val="00A31893"/>
    <w:rsid w:val="00A45BFA"/>
    <w:rsid w:val="00A71549"/>
    <w:rsid w:val="00A719D4"/>
    <w:rsid w:val="00A927A7"/>
    <w:rsid w:val="00AB6B03"/>
    <w:rsid w:val="00AC7E8E"/>
    <w:rsid w:val="00AD6B10"/>
    <w:rsid w:val="00B16846"/>
    <w:rsid w:val="00B81B3A"/>
    <w:rsid w:val="00B84EAB"/>
    <w:rsid w:val="00C25C40"/>
    <w:rsid w:val="00C310D1"/>
    <w:rsid w:val="00C32D3B"/>
    <w:rsid w:val="00C36E15"/>
    <w:rsid w:val="00C63877"/>
    <w:rsid w:val="00C64E66"/>
    <w:rsid w:val="00C962BA"/>
    <w:rsid w:val="00CC71D6"/>
    <w:rsid w:val="00D17710"/>
    <w:rsid w:val="00D50646"/>
    <w:rsid w:val="00D52BB2"/>
    <w:rsid w:val="00D714A2"/>
    <w:rsid w:val="00DC0382"/>
    <w:rsid w:val="00DF790E"/>
    <w:rsid w:val="00E62AEC"/>
    <w:rsid w:val="00EA7A2D"/>
    <w:rsid w:val="00EE5051"/>
    <w:rsid w:val="00F065EC"/>
    <w:rsid w:val="00F23904"/>
    <w:rsid w:val="00F50722"/>
    <w:rsid w:val="00F56CEE"/>
    <w:rsid w:val="00F74C76"/>
    <w:rsid w:val="00F765D7"/>
    <w:rsid w:val="00F976E4"/>
    <w:rsid w:val="00FF2A9A"/>
    <w:rsid w:val="012B052B"/>
    <w:rsid w:val="02390410"/>
    <w:rsid w:val="026F3E22"/>
    <w:rsid w:val="0498B6C5"/>
    <w:rsid w:val="04B540BC"/>
    <w:rsid w:val="054E218F"/>
    <w:rsid w:val="05524D74"/>
    <w:rsid w:val="05A64277"/>
    <w:rsid w:val="05EF4150"/>
    <w:rsid w:val="06081979"/>
    <w:rsid w:val="0A68DE52"/>
    <w:rsid w:val="0D591DF3"/>
    <w:rsid w:val="0F3C0213"/>
    <w:rsid w:val="0FA7F9A1"/>
    <w:rsid w:val="0FC181A6"/>
    <w:rsid w:val="1134C2D0"/>
    <w:rsid w:val="136205F6"/>
    <w:rsid w:val="147BF680"/>
    <w:rsid w:val="15055A8B"/>
    <w:rsid w:val="184B6E4A"/>
    <w:rsid w:val="1ABD1CE7"/>
    <w:rsid w:val="1B739A9D"/>
    <w:rsid w:val="1D9223A6"/>
    <w:rsid w:val="1FDD2A32"/>
    <w:rsid w:val="200FF8B0"/>
    <w:rsid w:val="21393A21"/>
    <w:rsid w:val="218AED7C"/>
    <w:rsid w:val="218C1E85"/>
    <w:rsid w:val="2271D624"/>
    <w:rsid w:val="22D50A82"/>
    <w:rsid w:val="2391B7BB"/>
    <w:rsid w:val="252F1E6C"/>
    <w:rsid w:val="25309418"/>
    <w:rsid w:val="28C4F714"/>
    <w:rsid w:val="28E05551"/>
    <w:rsid w:val="2BC61EBF"/>
    <w:rsid w:val="2CC17B2F"/>
    <w:rsid w:val="2D510A4C"/>
    <w:rsid w:val="2DEE2E2C"/>
    <w:rsid w:val="2E5D4B90"/>
    <w:rsid w:val="2EB9D5F1"/>
    <w:rsid w:val="2ED34380"/>
    <w:rsid w:val="2F66A98A"/>
    <w:rsid w:val="3087CF2C"/>
    <w:rsid w:val="32384116"/>
    <w:rsid w:val="32C84864"/>
    <w:rsid w:val="33DB8C70"/>
    <w:rsid w:val="342C4A1C"/>
    <w:rsid w:val="360ADDC4"/>
    <w:rsid w:val="36A99B43"/>
    <w:rsid w:val="3771A30A"/>
    <w:rsid w:val="37A1BE90"/>
    <w:rsid w:val="37A9AC16"/>
    <w:rsid w:val="3817E819"/>
    <w:rsid w:val="384EF082"/>
    <w:rsid w:val="389740B8"/>
    <w:rsid w:val="38CB2887"/>
    <w:rsid w:val="3B91E332"/>
    <w:rsid w:val="3DCE610B"/>
    <w:rsid w:val="3F5BA607"/>
    <w:rsid w:val="408AB799"/>
    <w:rsid w:val="41F8467F"/>
    <w:rsid w:val="43969102"/>
    <w:rsid w:val="43BD3A73"/>
    <w:rsid w:val="47D9A799"/>
    <w:rsid w:val="480B90AB"/>
    <w:rsid w:val="4830CD0A"/>
    <w:rsid w:val="48526BA9"/>
    <w:rsid w:val="4AB4B390"/>
    <w:rsid w:val="4AD847F9"/>
    <w:rsid w:val="4AFFF98E"/>
    <w:rsid w:val="4B0971C1"/>
    <w:rsid w:val="4BCBC459"/>
    <w:rsid w:val="4D5B6E22"/>
    <w:rsid w:val="4EC5A477"/>
    <w:rsid w:val="4ECB6D14"/>
    <w:rsid w:val="4FC67AEB"/>
    <w:rsid w:val="5292B1AF"/>
    <w:rsid w:val="52DF5BDC"/>
    <w:rsid w:val="52EEA73E"/>
    <w:rsid w:val="52FE1BAD"/>
    <w:rsid w:val="53F67F30"/>
    <w:rsid w:val="5499BA1F"/>
    <w:rsid w:val="552D04A9"/>
    <w:rsid w:val="56244E41"/>
    <w:rsid w:val="56B0A51C"/>
    <w:rsid w:val="56F0E1B4"/>
    <w:rsid w:val="57303972"/>
    <w:rsid w:val="57D6FEC1"/>
    <w:rsid w:val="5A0CBB00"/>
    <w:rsid w:val="5BA7BA58"/>
    <w:rsid w:val="5BF4D110"/>
    <w:rsid w:val="5DE66EA9"/>
    <w:rsid w:val="60FE57C9"/>
    <w:rsid w:val="62DDA41E"/>
    <w:rsid w:val="62F48AFE"/>
    <w:rsid w:val="6BAD9287"/>
    <w:rsid w:val="6BB654EF"/>
    <w:rsid w:val="6CD52A00"/>
    <w:rsid w:val="6DF44BFD"/>
    <w:rsid w:val="714CE2A9"/>
    <w:rsid w:val="72EA01F6"/>
    <w:rsid w:val="76707E8F"/>
    <w:rsid w:val="76CB40AF"/>
    <w:rsid w:val="7811AA84"/>
    <w:rsid w:val="7835CF0E"/>
    <w:rsid w:val="7A342CDC"/>
    <w:rsid w:val="7ABD3474"/>
    <w:rsid w:val="7D29376F"/>
    <w:rsid w:val="7EE9FF9B"/>
    <w:rsid w:val="7F03D196"/>
    <w:rsid w:val="7F297BD9"/>
    <w:rsid w:val="7F6433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081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56C"/>
    <w:pPr>
      <w:tabs>
        <w:tab w:val="center" w:pos="4252"/>
        <w:tab w:val="right" w:pos="8504"/>
      </w:tabs>
      <w:snapToGrid w:val="0"/>
    </w:pPr>
  </w:style>
  <w:style w:type="character" w:customStyle="1" w:styleId="a4">
    <w:name w:val="ヘッダー (文字)"/>
    <w:basedOn w:val="a0"/>
    <w:link w:val="a3"/>
    <w:uiPriority w:val="99"/>
    <w:rsid w:val="003F256C"/>
  </w:style>
  <w:style w:type="paragraph" w:styleId="a5">
    <w:name w:val="footer"/>
    <w:basedOn w:val="a"/>
    <w:link w:val="a6"/>
    <w:uiPriority w:val="99"/>
    <w:unhideWhenUsed/>
    <w:rsid w:val="003F256C"/>
    <w:pPr>
      <w:tabs>
        <w:tab w:val="center" w:pos="4252"/>
        <w:tab w:val="right" w:pos="8504"/>
      </w:tabs>
      <w:snapToGrid w:val="0"/>
    </w:pPr>
  </w:style>
  <w:style w:type="character" w:customStyle="1" w:styleId="a6">
    <w:name w:val="フッター (文字)"/>
    <w:basedOn w:val="a0"/>
    <w:link w:val="a5"/>
    <w:uiPriority w:val="99"/>
    <w:rsid w:val="003F256C"/>
  </w:style>
  <w:style w:type="paragraph" w:styleId="a7">
    <w:name w:val="Note Heading"/>
    <w:basedOn w:val="a"/>
    <w:next w:val="a"/>
    <w:link w:val="a8"/>
    <w:rsid w:val="003F256C"/>
    <w:pPr>
      <w:jc w:val="center"/>
    </w:pPr>
    <w:rPr>
      <w:sz w:val="24"/>
      <w:szCs w:val="24"/>
    </w:rPr>
  </w:style>
  <w:style w:type="character" w:customStyle="1" w:styleId="a8">
    <w:name w:val="記 (文字)"/>
    <w:link w:val="a7"/>
    <w:rsid w:val="003F256C"/>
    <w:rPr>
      <w:rFonts w:ascii="Century" w:eastAsia="ＭＳ 明朝" w:hAnsi="Century" w:cs="Times New Roman"/>
      <w:sz w:val="24"/>
      <w:szCs w:val="24"/>
    </w:rPr>
  </w:style>
  <w:style w:type="paragraph" w:styleId="a9">
    <w:name w:val="Closing"/>
    <w:basedOn w:val="a"/>
    <w:link w:val="aa"/>
    <w:rsid w:val="003F256C"/>
    <w:pPr>
      <w:jc w:val="right"/>
    </w:pPr>
    <w:rPr>
      <w:sz w:val="24"/>
      <w:szCs w:val="24"/>
    </w:rPr>
  </w:style>
  <w:style w:type="character" w:customStyle="1" w:styleId="aa">
    <w:name w:val="結語 (文字)"/>
    <w:link w:val="a9"/>
    <w:rsid w:val="003F256C"/>
    <w:rPr>
      <w:rFonts w:ascii="Century" w:eastAsia="ＭＳ 明朝" w:hAnsi="Century" w:cs="Times New Roman"/>
      <w:sz w:val="24"/>
      <w:szCs w:val="24"/>
    </w:rPr>
  </w:style>
  <w:style w:type="character" w:styleId="ab">
    <w:name w:val="annotation reference"/>
    <w:rsid w:val="003F256C"/>
    <w:rPr>
      <w:sz w:val="18"/>
      <w:szCs w:val="18"/>
    </w:rPr>
  </w:style>
  <w:style w:type="paragraph" w:styleId="ac">
    <w:name w:val="annotation text"/>
    <w:basedOn w:val="a"/>
    <w:link w:val="ad"/>
    <w:uiPriority w:val="99"/>
    <w:rsid w:val="003F256C"/>
    <w:pPr>
      <w:jc w:val="left"/>
    </w:pPr>
    <w:rPr>
      <w:szCs w:val="24"/>
    </w:rPr>
  </w:style>
  <w:style w:type="character" w:customStyle="1" w:styleId="ad">
    <w:name w:val="コメント文字列 (文字)"/>
    <w:link w:val="ac"/>
    <w:uiPriority w:val="99"/>
    <w:rsid w:val="003F256C"/>
    <w:rPr>
      <w:rFonts w:ascii="Century" w:eastAsia="ＭＳ 明朝" w:hAnsi="Century" w:cs="Times New Roman"/>
      <w:szCs w:val="24"/>
    </w:rPr>
  </w:style>
  <w:style w:type="paragraph" w:styleId="ae">
    <w:name w:val="Balloon Text"/>
    <w:basedOn w:val="a"/>
    <w:link w:val="af"/>
    <w:uiPriority w:val="99"/>
    <w:semiHidden/>
    <w:unhideWhenUsed/>
    <w:rsid w:val="003F256C"/>
    <w:rPr>
      <w:rFonts w:ascii="Arial" w:eastAsia="ＭＳ ゴシック" w:hAnsi="Arial"/>
      <w:sz w:val="18"/>
      <w:szCs w:val="18"/>
    </w:rPr>
  </w:style>
  <w:style w:type="character" w:customStyle="1" w:styleId="af">
    <w:name w:val="吹き出し (文字)"/>
    <w:link w:val="ae"/>
    <w:uiPriority w:val="99"/>
    <w:semiHidden/>
    <w:rsid w:val="003F256C"/>
    <w:rPr>
      <w:rFonts w:ascii="Arial" w:eastAsia="ＭＳ ゴシック" w:hAnsi="Arial" w:cs="Times New Roman"/>
      <w:sz w:val="18"/>
      <w:szCs w:val="18"/>
    </w:rPr>
  </w:style>
  <w:style w:type="paragraph" w:customStyle="1" w:styleId="131">
    <w:name w:val="表 (青) 131"/>
    <w:basedOn w:val="a"/>
    <w:uiPriority w:val="34"/>
    <w:qFormat/>
    <w:rsid w:val="004865AB"/>
    <w:pPr>
      <w:ind w:leftChars="400" w:left="840"/>
    </w:pPr>
  </w:style>
  <w:style w:type="table" w:styleId="af0">
    <w:name w:val="Table Grid"/>
    <w:basedOn w:val="a1"/>
    <w:uiPriority w:val="59"/>
    <w:rsid w:val="00F74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標準(太郎文書スタイル)"/>
    <w:uiPriority w:val="99"/>
    <w:rsid w:val="00146BD9"/>
    <w:pPr>
      <w:widowControl w:val="0"/>
      <w:overflowPunct w:val="0"/>
      <w:autoSpaceDE w:val="0"/>
      <w:autoSpaceDN w:val="0"/>
      <w:adjustRightInd w:val="0"/>
      <w:jc w:val="both"/>
      <w:textAlignment w:val="baseline"/>
    </w:pPr>
    <w:rPr>
      <w:rFonts w:ascii="Times New Roman" w:hAnsi="Times New Roman" w:cs="ＭＳ 明朝"/>
      <w:color w:val="000000"/>
      <w:sz w:val="21"/>
      <w:szCs w:val="21"/>
    </w:rPr>
  </w:style>
  <w:style w:type="character" w:styleId="af2">
    <w:name w:val="Hyperlink"/>
    <w:uiPriority w:val="99"/>
    <w:rsid w:val="00146BD9"/>
    <w:rPr>
      <w:color w:val="0000FF"/>
      <w:u w:val="single" w:color="0000FF"/>
    </w:rPr>
  </w:style>
  <w:style w:type="paragraph" w:styleId="af3">
    <w:name w:val="annotation subject"/>
    <w:basedOn w:val="ac"/>
    <w:next w:val="ac"/>
    <w:link w:val="af4"/>
    <w:uiPriority w:val="99"/>
    <w:semiHidden/>
    <w:unhideWhenUsed/>
    <w:rsid w:val="00F91147"/>
    <w:rPr>
      <w:b/>
      <w:bCs/>
      <w:szCs w:val="22"/>
    </w:rPr>
  </w:style>
  <w:style w:type="character" w:customStyle="1" w:styleId="af4">
    <w:name w:val="コメント内容 (文字)"/>
    <w:link w:val="af3"/>
    <w:uiPriority w:val="99"/>
    <w:semiHidden/>
    <w:rsid w:val="00F91147"/>
    <w:rPr>
      <w:rFonts w:ascii="Century" w:eastAsia="ＭＳ 明朝" w:hAnsi="Century" w:cs="Times New Roman"/>
      <w:b/>
      <w:bCs/>
      <w:szCs w:val="24"/>
    </w:rPr>
  </w:style>
  <w:style w:type="paragraph" w:customStyle="1" w:styleId="121">
    <w:name w:val="表 (青) 121"/>
    <w:hidden/>
    <w:uiPriority w:val="99"/>
    <w:semiHidden/>
    <w:rsid w:val="00B676B0"/>
    <w:rPr>
      <w:kern w:val="2"/>
      <w:sz w:val="21"/>
      <w:szCs w:val="22"/>
    </w:rPr>
  </w:style>
  <w:style w:type="paragraph" w:styleId="af5">
    <w:name w:val="Revision"/>
    <w:hidden/>
    <w:uiPriority w:val="99"/>
    <w:semiHidden/>
    <w:rsid w:val="00E678DF"/>
    <w:rPr>
      <w:kern w:val="2"/>
      <w:sz w:val="21"/>
      <w:szCs w:val="22"/>
    </w:rPr>
  </w:style>
  <w:style w:type="paragraph" w:styleId="af6">
    <w:name w:val="List Paragraph"/>
    <w:basedOn w:val="a"/>
    <w:uiPriority w:val="34"/>
    <w:qFormat/>
    <w:pPr>
      <w:ind w:leftChars="400" w:left="840"/>
    </w:pPr>
  </w:style>
  <w:style w:type="paragraph" w:customStyle="1" w:styleId="paragraph">
    <w:name w:val="paragraph"/>
    <w:basedOn w:val="a"/>
    <w:rsid w:val="00C962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C962BA"/>
  </w:style>
  <w:style w:type="character" w:customStyle="1" w:styleId="eop">
    <w:name w:val="eop"/>
    <w:basedOn w:val="a0"/>
    <w:rsid w:val="00C96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137350">
      <w:bodyDiv w:val="1"/>
      <w:marLeft w:val="0"/>
      <w:marRight w:val="0"/>
      <w:marTop w:val="0"/>
      <w:marBottom w:val="0"/>
      <w:divBdr>
        <w:top w:val="none" w:sz="0" w:space="0" w:color="auto"/>
        <w:left w:val="none" w:sz="0" w:space="0" w:color="auto"/>
        <w:bottom w:val="none" w:sz="0" w:space="0" w:color="auto"/>
        <w:right w:val="none" w:sz="0" w:space="0" w:color="auto"/>
      </w:divBdr>
      <w:divsChild>
        <w:div w:id="140275278">
          <w:marLeft w:val="0"/>
          <w:marRight w:val="0"/>
          <w:marTop w:val="0"/>
          <w:marBottom w:val="0"/>
          <w:divBdr>
            <w:top w:val="none" w:sz="0" w:space="0" w:color="auto"/>
            <w:left w:val="none" w:sz="0" w:space="0" w:color="auto"/>
            <w:bottom w:val="none" w:sz="0" w:space="0" w:color="auto"/>
            <w:right w:val="none" w:sz="0" w:space="0" w:color="auto"/>
          </w:divBdr>
        </w:div>
        <w:div w:id="1116561430">
          <w:marLeft w:val="0"/>
          <w:marRight w:val="0"/>
          <w:marTop w:val="0"/>
          <w:marBottom w:val="0"/>
          <w:divBdr>
            <w:top w:val="none" w:sz="0" w:space="0" w:color="auto"/>
            <w:left w:val="none" w:sz="0" w:space="0" w:color="auto"/>
            <w:bottom w:val="none" w:sz="0" w:space="0" w:color="auto"/>
            <w:right w:val="none" w:sz="0" w:space="0" w:color="auto"/>
          </w:divBdr>
        </w:div>
      </w:divsChild>
    </w:div>
    <w:div w:id="1236892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6FE09CE39305D46BEDA9B5CA6DB6408" ma:contentTypeVersion="16" ma:contentTypeDescription="新しいドキュメントを作成します。" ma:contentTypeScope="" ma:versionID="cf27ca5ecb9611264d04cd21228a39a4">
  <xsd:schema xmlns:xsd="http://www.w3.org/2001/XMLSchema" xmlns:xs="http://www.w3.org/2001/XMLSchema" xmlns:p="http://schemas.microsoft.com/office/2006/metadata/properties" xmlns:ns2="667a2a61-bd98-4951-8910-342c84c7b58e" xmlns:ns3="5694f79e-3773-40fb-8007-d20c6f3215ff" targetNamespace="http://schemas.microsoft.com/office/2006/metadata/properties" ma:root="true" ma:fieldsID="4086c51e814ecb6f75f3ecf219e3702d" ns2:_="" ns3:_="">
    <xsd:import namespace="667a2a61-bd98-4951-8910-342c84c7b58e"/>
    <xsd:import namespace="5694f79e-3773-40fb-8007-d20c6f3215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a2a61-bd98-4951-8910-342c84c7b58e"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4f79e-3773-40fb-8007-d20c6f3215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承認の状態" ma:internalName="_x0024_Resources_x003a_core_x002c_Signoff_Status_x003b_">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694f79e-3773-40fb-8007-d20c6f3215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F85DFC-E91B-48A3-B171-624AACCEA313}">
  <ds:schemaRefs>
    <ds:schemaRef ds:uri="http://schemas.openxmlformats.org/officeDocument/2006/bibliography"/>
  </ds:schemaRefs>
</ds:datastoreItem>
</file>

<file path=customXml/itemProps2.xml><?xml version="1.0" encoding="utf-8"?>
<ds:datastoreItem xmlns:ds="http://schemas.openxmlformats.org/officeDocument/2006/customXml" ds:itemID="{DA9AC06F-190C-4E29-B430-E69B9DB18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a2a61-bd98-4951-8910-342c84c7b58e"/>
    <ds:schemaRef ds:uri="5694f79e-3773-40fb-8007-d20c6f321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1774B-4AD1-4624-862E-9FA86F793C6B}">
  <ds:schemaRefs>
    <ds:schemaRef ds:uri="http://schemas.microsoft.com/office/2006/metadata/properties"/>
    <ds:schemaRef ds:uri="http://schemas.microsoft.com/office/infopath/2007/PartnerControls"/>
    <ds:schemaRef ds:uri="5694f79e-3773-40fb-8007-d20c6f3215ff"/>
  </ds:schemaRefs>
</ds:datastoreItem>
</file>

<file path=customXml/itemProps4.xml><?xml version="1.0" encoding="utf-8"?>
<ds:datastoreItem xmlns:ds="http://schemas.openxmlformats.org/officeDocument/2006/customXml" ds:itemID="{BD9CA147-3305-4EC1-AA87-72243A298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373</Words>
  <Characters>2131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8</cp:revision>
  <cp:lastPrinted>1900-12-31T15:00:00Z</cp:lastPrinted>
  <dcterms:created xsi:type="dcterms:W3CDTF">2021-08-17T04:31:00Z</dcterms:created>
  <dcterms:modified xsi:type="dcterms:W3CDTF">2024-10-31T00:55:00Z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0x01010066FE09CE39305D46BEDA9B5CA6DB6408</vt:lpwstr>
  </property>
</Properties>
</file>